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8FAA" w14:textId="46DAA9DE" w:rsidR="00B67FA0" w:rsidRPr="00C54414" w:rsidRDefault="00C54414" w:rsidP="00C54414">
      <w:pPr>
        <w:jc w:val="center"/>
        <w:rPr>
          <w:b/>
          <w:bCs/>
        </w:rPr>
      </w:pPr>
      <w:r w:rsidRPr="00C54414">
        <w:rPr>
          <w:b/>
          <w:bCs/>
        </w:rPr>
        <w:t>Drugi punski rat</w:t>
      </w:r>
    </w:p>
    <w:p w14:paraId="79721378" w14:textId="3170DFD1" w:rsidR="00C54414" w:rsidRPr="00C54414" w:rsidRDefault="00C54414" w:rsidP="00C54414">
      <w:pPr>
        <w:jc w:val="center"/>
      </w:pPr>
      <w:r w:rsidRPr="00C54414">
        <w:t>Ime Prezime</w:t>
      </w:r>
    </w:p>
    <w:p w14:paraId="00843ADA" w14:textId="77777777" w:rsidR="00C54414" w:rsidRDefault="00C54414" w:rsidP="00BE1007"/>
    <w:p w14:paraId="022B1451" w14:textId="77777777" w:rsidR="00C54414" w:rsidRPr="00D73A9B" w:rsidRDefault="00C54414" w:rsidP="00BE1007"/>
    <w:p w14:paraId="4B706E55" w14:textId="0B70A6A9" w:rsidR="00A62BF0" w:rsidRPr="00D73A9B" w:rsidRDefault="00B67FA0" w:rsidP="00A62BF0">
      <w:pPr>
        <w:pStyle w:val="Heading1"/>
        <w:numPr>
          <w:ilvl w:val="0"/>
          <w:numId w:val="1"/>
        </w:numPr>
        <w:jc w:val="center"/>
      </w:pPr>
      <w:bookmarkStart w:id="0" w:name="_Toc59380805"/>
      <w:r w:rsidRPr="00D73A9B">
        <w:t>Rim i Kartaga do 218. g. pr. K.</w:t>
      </w:r>
      <w:bookmarkEnd w:id="0"/>
    </w:p>
    <w:p w14:paraId="14ADC835" w14:textId="69E64C81" w:rsidR="00C64501" w:rsidRPr="00D73A9B" w:rsidRDefault="00C64501" w:rsidP="00C64501"/>
    <w:p w14:paraId="4311D3FE" w14:textId="453E92D7" w:rsidR="00C64501" w:rsidRPr="00D73A9B" w:rsidRDefault="00C64501" w:rsidP="00C64501">
      <w:r w:rsidRPr="00D73A9B">
        <w:tab/>
        <w:t>Rim i Kartaga bili su u trenutku izbijanja Drugog punskog rata</w:t>
      </w:r>
      <w:r w:rsidR="00C56956" w:rsidRPr="00D73A9B">
        <w:t xml:space="preserve"> </w:t>
      </w:r>
      <w:r w:rsidRPr="00D73A9B">
        <w:t>već desetljećima rivali na zapadnom Sredozemlju</w:t>
      </w:r>
      <w:r w:rsidR="00091AF2" w:rsidRPr="00D73A9B">
        <w:t xml:space="preserve"> </w:t>
      </w:r>
      <w:r w:rsidR="00B87011" w:rsidRPr="00D73A9B">
        <w:t xml:space="preserve">za kojima je već bio </w:t>
      </w:r>
      <w:r w:rsidR="00091AF2" w:rsidRPr="00D73A9B">
        <w:t>jedan težak oružani sukob</w:t>
      </w:r>
      <w:r w:rsidRPr="00D73A9B">
        <w:t>.</w:t>
      </w:r>
      <w:r w:rsidR="00091AF2" w:rsidRPr="00D73A9B">
        <w:t xml:space="preserve"> Kako se Rim širio Italijom prema jugu, a Kartaga iz Afrike prema</w:t>
      </w:r>
      <w:r w:rsidR="00C56956" w:rsidRPr="00D73A9B">
        <w:t xml:space="preserve"> </w:t>
      </w:r>
      <w:r w:rsidR="00091AF2" w:rsidRPr="00D73A9B">
        <w:t>sjeveru, do sudara je moralo doći.</w:t>
      </w:r>
      <w:r w:rsidR="00613E81" w:rsidRPr="00D73A9B">
        <w:rPr>
          <w:rStyle w:val="FootnoteReference"/>
        </w:rPr>
        <w:footnoteReference w:id="1"/>
      </w:r>
      <w:r w:rsidR="00C56956" w:rsidRPr="00D73A9B">
        <w:t xml:space="preserve"> Ipak, kroz stoljeća koja su pr</w:t>
      </w:r>
      <w:r w:rsidR="00ED67B0" w:rsidRPr="00D73A9B">
        <w:t>et</w:t>
      </w:r>
      <w:r w:rsidR="00C56956" w:rsidRPr="00D73A9B">
        <w:t xml:space="preserve">hodila, bilo je razdoblja suživota i savezništva. </w:t>
      </w:r>
    </w:p>
    <w:p w14:paraId="7EDEE18F" w14:textId="76AEB53B" w:rsidR="00431F7A" w:rsidRPr="00D73A9B" w:rsidRDefault="00091AF2" w:rsidP="00C64501">
      <w:r w:rsidRPr="00D73A9B">
        <w:tab/>
      </w:r>
      <w:r w:rsidR="00C56956" w:rsidRPr="00D73A9B">
        <w:t>Kartaga</w:t>
      </w:r>
      <w:r w:rsidR="006509F3" w:rsidRPr="00D73A9B">
        <w:t xml:space="preserve"> </w:t>
      </w:r>
      <w:r w:rsidR="004A7FCE" w:rsidRPr="00D73A9B">
        <w:t xml:space="preserve">se nalazila </w:t>
      </w:r>
      <w:r w:rsidR="00C56956" w:rsidRPr="00D73A9B">
        <w:t xml:space="preserve">blizu današnjeg grada Tunisa, </w:t>
      </w:r>
      <w:proofErr w:type="spellStart"/>
      <w:r w:rsidR="00C56956" w:rsidRPr="00D73A9B">
        <w:t>osnova</w:t>
      </w:r>
      <w:r w:rsidR="0082273B" w:rsidRPr="00D73A9B">
        <w:t>a</w:t>
      </w:r>
      <w:proofErr w:type="spellEnd"/>
      <w:r w:rsidR="00C56956" w:rsidRPr="00D73A9B">
        <w:t xml:space="preserve"> kao fenička kolonija</w:t>
      </w:r>
      <w:r w:rsidR="006509F3" w:rsidRPr="00D73A9B">
        <w:t xml:space="preserve"> </w:t>
      </w:r>
      <w:r w:rsidR="00C56956" w:rsidRPr="00D73A9B">
        <w:t>u 9. st. pr. K.</w:t>
      </w:r>
      <w:r w:rsidR="006509F3" w:rsidRPr="00D73A9B">
        <w:rPr>
          <w:rStyle w:val="FootnoteReference"/>
        </w:rPr>
        <w:footnoteReference w:id="2"/>
      </w:r>
      <w:r w:rsidR="00C56956" w:rsidRPr="00D73A9B">
        <w:t xml:space="preserve"> Kao pomorska sila, bila</w:t>
      </w:r>
      <w:r w:rsidR="004A7FCE" w:rsidRPr="00D73A9B">
        <w:t xml:space="preserve"> je</w:t>
      </w:r>
      <w:r w:rsidR="00C56956" w:rsidRPr="00D73A9B">
        <w:t xml:space="preserve"> upućena na velike sredozemne otoke Siciliju, Sardiniju i Korziku.</w:t>
      </w:r>
      <w:r w:rsidR="006509F3" w:rsidRPr="00D73A9B">
        <w:t xml:space="preserve"> Ovo ju je dovelo u sukob sa</w:t>
      </w:r>
      <w:r w:rsidR="00D57B9A" w:rsidRPr="00D73A9B">
        <w:t xml:space="preserve"> </w:t>
      </w:r>
      <w:r w:rsidR="006509F3" w:rsidRPr="00D73A9B">
        <w:t>Grcima. Ratovi između Kartažana i Grka, prvenstveno grada Sirakuze, vodit će se od 480. g. pr. K.</w:t>
      </w:r>
      <w:r w:rsidR="006509F3" w:rsidRPr="00D73A9B">
        <w:rPr>
          <w:rStyle w:val="FootnoteReference"/>
        </w:rPr>
        <w:footnoteReference w:id="3"/>
      </w:r>
      <w:r w:rsidR="00431F7A" w:rsidRPr="00D73A9B">
        <w:t xml:space="preserve"> pa kroz nadolazeća stoljeća.</w:t>
      </w:r>
      <w:r w:rsidR="00A543BC" w:rsidRPr="00D73A9B">
        <w:rPr>
          <w:rStyle w:val="FootnoteReference"/>
        </w:rPr>
        <w:footnoteReference w:id="4"/>
      </w:r>
      <w:r w:rsidR="00431F7A" w:rsidRPr="00D73A9B">
        <w:t xml:space="preserve"> </w:t>
      </w:r>
      <w:r w:rsidR="004A7FCE" w:rsidRPr="00D73A9B">
        <w:t>K</w:t>
      </w:r>
      <w:r w:rsidR="00431F7A" w:rsidRPr="00D73A9B">
        <w:t>artaški interes je zaštita i širenje trgov</w:t>
      </w:r>
      <w:r w:rsidR="004A3D20" w:rsidRPr="00D73A9B">
        <w:t>ine</w:t>
      </w:r>
      <w:r w:rsidR="00431F7A" w:rsidRPr="00D73A9B">
        <w:t>, a manje teritorijalno širenje kao takvo.</w:t>
      </w:r>
      <w:r w:rsidR="00431F7A" w:rsidRPr="00D73A9B">
        <w:rPr>
          <w:rStyle w:val="FootnoteReference"/>
        </w:rPr>
        <w:footnoteReference w:id="5"/>
      </w:r>
    </w:p>
    <w:p w14:paraId="0B7A27AF" w14:textId="1B0292D9" w:rsidR="00091AF2" w:rsidRPr="00D73A9B" w:rsidRDefault="00431F7A" w:rsidP="00C64501">
      <w:r w:rsidRPr="00D73A9B">
        <w:tab/>
        <w:t>Rim je kopnena sila koja vodi borbe za prevlast u Italiji</w:t>
      </w:r>
      <w:r w:rsidR="009E4445" w:rsidRPr="00D73A9B">
        <w:rPr>
          <w:rStyle w:val="FootnoteReference"/>
        </w:rPr>
        <w:footnoteReference w:id="6"/>
      </w:r>
      <w:r w:rsidRPr="00D73A9B">
        <w:t>, počevši od neposredne okoline pa šireći se prema sjeveru protiv Etruščana i Gala te jugu protiv ostalih italskih naroda i Grka.</w:t>
      </w:r>
      <w:r w:rsidR="00A543BC" w:rsidRPr="00D73A9B">
        <w:t xml:space="preserve"> </w:t>
      </w:r>
      <w:r w:rsidR="0076610E" w:rsidRPr="00D73A9B">
        <w:t>Prvi formalni kontakt Rima i Kartage potječe iz ranog razdoblja, radi se o ugovoru</w:t>
      </w:r>
      <w:r w:rsidR="00594BDD" w:rsidRPr="00D73A9B">
        <w:t xml:space="preserve"> o prijateljstvu</w:t>
      </w:r>
      <w:r w:rsidR="0076610E" w:rsidRPr="00D73A9B">
        <w:t xml:space="preserve"> koji se datir</w:t>
      </w:r>
      <w:r w:rsidR="00594BDD" w:rsidRPr="00D73A9B">
        <w:t>a</w:t>
      </w:r>
      <w:r w:rsidR="0076610E" w:rsidRPr="00D73A9B">
        <w:t xml:space="preserve"> u kasno 6. st. pr. K.</w:t>
      </w:r>
      <w:r w:rsidR="0076610E" w:rsidRPr="00D73A9B">
        <w:rPr>
          <w:rStyle w:val="FootnoteReference"/>
        </w:rPr>
        <w:footnoteReference w:id="7"/>
      </w:r>
      <w:r w:rsidR="00594BDD" w:rsidRPr="00D73A9B">
        <w:t xml:space="preserve"> Rim i Kartaga su za vrijeme Pirovog pohoda na Italiju</w:t>
      </w:r>
      <w:r w:rsidR="008C0CE8" w:rsidRPr="00D73A9B">
        <w:t xml:space="preserve"> i Siciliju</w:t>
      </w:r>
      <w:r w:rsidR="00C3763F" w:rsidRPr="00D73A9B">
        <w:t xml:space="preserve"> bili i u vojnom savezu</w:t>
      </w:r>
      <w:r w:rsidR="00594BDD" w:rsidRPr="00D73A9B">
        <w:t>.</w:t>
      </w:r>
      <w:r w:rsidR="00C3763F" w:rsidRPr="00D73A9B">
        <w:rPr>
          <w:rStyle w:val="FootnoteReference"/>
        </w:rPr>
        <w:footnoteReference w:id="8"/>
      </w:r>
    </w:p>
    <w:p w14:paraId="04AF5860" w14:textId="0E1E941F" w:rsidR="00594BDD" w:rsidRPr="00D73A9B" w:rsidRDefault="00594BDD" w:rsidP="00C64501">
      <w:r w:rsidRPr="00D73A9B">
        <w:tab/>
        <w:t xml:space="preserve">Do </w:t>
      </w:r>
      <w:r w:rsidR="004A3D20" w:rsidRPr="00D73A9B">
        <w:t xml:space="preserve">rata </w:t>
      </w:r>
      <w:r w:rsidRPr="00D73A9B">
        <w:t xml:space="preserve">dolazi </w:t>
      </w:r>
      <w:r w:rsidR="004A3D20" w:rsidRPr="00D73A9B">
        <w:t xml:space="preserve">zbog </w:t>
      </w:r>
      <w:r w:rsidRPr="00D73A9B">
        <w:t xml:space="preserve">plaćeničke grupe </w:t>
      </w:r>
      <w:proofErr w:type="spellStart"/>
      <w:r w:rsidRPr="00D73A9B">
        <w:t>Mamertinaca</w:t>
      </w:r>
      <w:proofErr w:type="spellEnd"/>
      <w:r w:rsidRPr="00D73A9B">
        <w:t xml:space="preserve"> koji </w:t>
      </w:r>
      <w:r w:rsidR="00316F3F" w:rsidRPr="00D73A9B">
        <w:t xml:space="preserve">su </w:t>
      </w:r>
      <w:r w:rsidR="004A7FCE" w:rsidRPr="00D73A9B">
        <w:t xml:space="preserve">zauzeli </w:t>
      </w:r>
      <w:r w:rsidR="00316F3F" w:rsidRPr="00D73A9B">
        <w:t>Mesinu na Siciliji i sukobili se</w:t>
      </w:r>
      <w:r w:rsidRPr="00D73A9B">
        <w:t xml:space="preserve"> </w:t>
      </w:r>
      <w:r w:rsidR="00316F3F" w:rsidRPr="00D73A9B">
        <w:t>sa</w:t>
      </w:r>
      <w:r w:rsidRPr="00D73A9B">
        <w:t xml:space="preserve"> </w:t>
      </w:r>
      <w:proofErr w:type="spellStart"/>
      <w:r w:rsidRPr="00D73A9B">
        <w:t>Sirakuz</w:t>
      </w:r>
      <w:r w:rsidR="00316F3F" w:rsidRPr="00D73A9B">
        <w:t>om</w:t>
      </w:r>
      <w:proofErr w:type="spellEnd"/>
      <w:r w:rsidR="00316F3F" w:rsidRPr="00D73A9B">
        <w:t>.</w:t>
      </w:r>
      <w:r w:rsidRPr="00D73A9B">
        <w:t xml:space="preserve"> </w:t>
      </w:r>
      <w:r w:rsidR="00316F3F" w:rsidRPr="00D73A9B">
        <w:t>P</w:t>
      </w:r>
      <w:r w:rsidRPr="00D73A9B">
        <w:t>ozivaju</w:t>
      </w:r>
      <w:r w:rsidR="00316F3F" w:rsidRPr="00D73A9B">
        <w:t xml:space="preserve"> i Rim i</w:t>
      </w:r>
      <w:r w:rsidRPr="00D73A9B">
        <w:t xml:space="preserve"> Kartagu u pomoć.</w:t>
      </w:r>
      <w:r w:rsidR="00316F3F" w:rsidRPr="00D73A9B">
        <w:t xml:space="preserve"> I Rim i Kartaga se odazivaju, Rimljani </w:t>
      </w:r>
      <w:r w:rsidR="00D57B9A" w:rsidRPr="00D73A9B">
        <w:t>dolaze</w:t>
      </w:r>
      <w:r w:rsidR="00316F3F" w:rsidRPr="00D73A9B">
        <w:t xml:space="preserve"> na Siciliju te </w:t>
      </w:r>
      <w:r w:rsidR="004A7FCE" w:rsidRPr="00D73A9B">
        <w:t>264. g. pr. K</w:t>
      </w:r>
      <w:r w:rsidR="004A3D20" w:rsidRPr="00D73A9B">
        <w:t xml:space="preserve"> izbija rat među njima</w:t>
      </w:r>
      <w:r w:rsidR="00316F3F" w:rsidRPr="00D73A9B">
        <w:t>.</w:t>
      </w:r>
      <w:r w:rsidR="008C0CE8" w:rsidRPr="00D73A9B">
        <w:rPr>
          <w:rStyle w:val="FootnoteReference"/>
        </w:rPr>
        <w:footnoteReference w:id="9"/>
      </w:r>
      <w:r w:rsidR="00316F3F" w:rsidRPr="00D73A9B">
        <w:t xml:space="preserve"> </w:t>
      </w:r>
      <w:r w:rsidR="004A3D20" w:rsidRPr="00D73A9B">
        <w:t>T</w:t>
      </w:r>
      <w:r w:rsidR="00316F3F" w:rsidRPr="00D73A9B">
        <w:t>rajao je do 241.</w:t>
      </w:r>
      <w:r w:rsidR="004A7FCE" w:rsidRPr="00D73A9B">
        <w:t xml:space="preserve"> g.</w:t>
      </w:r>
      <w:r w:rsidR="00316F3F" w:rsidRPr="00D73A9B">
        <w:t xml:space="preserve"> i bio najdulji rat antike. Vodio se na kopnu i moru, te tako silom prilika učinio od Rimljana i pomorsku silu</w:t>
      </w:r>
      <w:r w:rsidR="00D57B9A" w:rsidRPr="00D73A9B">
        <w:t>.</w:t>
      </w:r>
      <w:r w:rsidR="002C7D56" w:rsidRPr="00D73A9B">
        <w:t xml:space="preserve"> Rimljani su odnijeli pobjedu i zavladali Sicilijom, Sardinijom</w:t>
      </w:r>
      <w:r w:rsidR="00DD3F72" w:rsidRPr="00D73A9B">
        <w:t xml:space="preserve"> i Korzikom</w:t>
      </w:r>
      <w:r w:rsidR="002C7D56" w:rsidRPr="00D73A9B">
        <w:t>.</w:t>
      </w:r>
      <w:r w:rsidR="002C7D56" w:rsidRPr="00D73A9B">
        <w:rPr>
          <w:rStyle w:val="FootnoteReference"/>
        </w:rPr>
        <w:footnoteReference w:id="10"/>
      </w:r>
      <w:r w:rsidR="002C7D56" w:rsidRPr="00D73A9B">
        <w:t xml:space="preserve"> </w:t>
      </w:r>
    </w:p>
    <w:p w14:paraId="6499ED71" w14:textId="5EB86A87" w:rsidR="002C7D56" w:rsidRPr="00D73A9B" w:rsidRDefault="002C7D56" w:rsidP="00C64501">
      <w:r w:rsidRPr="00D73A9B">
        <w:lastRenderedPageBreak/>
        <w:tab/>
        <w:t>Nakon rata u Kartagi dolazi do pobune</w:t>
      </w:r>
      <w:r w:rsidR="00782674" w:rsidRPr="00D73A9B">
        <w:t xml:space="preserve"> </w:t>
      </w:r>
      <w:r w:rsidRPr="00D73A9B">
        <w:t>plaćen</w:t>
      </w:r>
      <w:r w:rsidR="00782674" w:rsidRPr="00D73A9B">
        <w:t>ičke vojske</w:t>
      </w:r>
      <w:r w:rsidR="004A3D20" w:rsidRPr="00D73A9B">
        <w:t xml:space="preserve">. </w:t>
      </w:r>
      <w:r w:rsidRPr="00D73A9B">
        <w:t>Najbolji kartaški zapovjednik Hamilkar</w:t>
      </w:r>
      <w:r w:rsidR="00782674" w:rsidRPr="00D73A9B">
        <w:t xml:space="preserve"> Barka uspijeva uništiti pobunjene plaćenike i postaje vodeći čovjek Kartage.</w:t>
      </w:r>
      <w:r w:rsidR="00782674" w:rsidRPr="00D73A9B">
        <w:rPr>
          <w:rStyle w:val="FootnoteReference"/>
        </w:rPr>
        <w:footnoteReference w:id="11"/>
      </w:r>
      <w:r w:rsidR="00782674" w:rsidRPr="00D73A9B">
        <w:t xml:space="preserve"> Da bi nadoknadio</w:t>
      </w:r>
      <w:r w:rsidR="00DD3F72" w:rsidRPr="00D73A9B">
        <w:t xml:space="preserve"> </w:t>
      </w:r>
      <w:r w:rsidR="00782674" w:rsidRPr="00D73A9B">
        <w:t>gubitke</w:t>
      </w:r>
      <w:r w:rsidR="00DD3F72" w:rsidRPr="00D73A9B">
        <w:t xml:space="preserve"> iz rata s Rimljanima</w:t>
      </w:r>
      <w:r w:rsidR="00782674" w:rsidRPr="00D73A9B">
        <w:t xml:space="preserve">, on i njegovi sinovi, među kojima i mali Hanibal, krenuli su u Hispaniju povećati kartaške posjede. No, </w:t>
      </w:r>
      <w:r w:rsidR="00DD3F72" w:rsidRPr="00D73A9B">
        <w:t>Kartaga nije mogla pobjeći</w:t>
      </w:r>
      <w:r w:rsidR="00714343" w:rsidRPr="00D73A9B">
        <w:t xml:space="preserve"> Rimu</w:t>
      </w:r>
      <w:r w:rsidR="00DD3F72" w:rsidRPr="00D73A9B">
        <w:t>.</w:t>
      </w:r>
      <w:r w:rsidR="00782674" w:rsidRPr="00D73A9B">
        <w:rPr>
          <w:rStyle w:val="FootnoteReference"/>
        </w:rPr>
        <w:footnoteReference w:id="12"/>
      </w:r>
    </w:p>
    <w:p w14:paraId="2E193463" w14:textId="4FDD3C73" w:rsidR="00A62BF0" w:rsidRPr="00D73A9B" w:rsidRDefault="00A62BF0" w:rsidP="00A62BF0"/>
    <w:p w14:paraId="28316538" w14:textId="686D7EBA" w:rsidR="00A62BF0" w:rsidRPr="00D73A9B" w:rsidRDefault="00A62BF0" w:rsidP="00A62BF0">
      <w:pPr>
        <w:pStyle w:val="Heading1"/>
        <w:numPr>
          <w:ilvl w:val="0"/>
          <w:numId w:val="1"/>
        </w:numPr>
        <w:jc w:val="center"/>
      </w:pPr>
      <w:bookmarkStart w:id="2" w:name="_Toc59380806"/>
      <w:r w:rsidRPr="00D73A9B">
        <w:t>Rimska i kartaška vojska</w:t>
      </w:r>
      <w:r w:rsidR="00091AF2" w:rsidRPr="00D73A9B">
        <w:t xml:space="preserve"> i vojna organizacija</w:t>
      </w:r>
      <w:bookmarkEnd w:id="2"/>
    </w:p>
    <w:p w14:paraId="6A9F703D" w14:textId="01A1B319" w:rsidR="00684DE1" w:rsidRPr="00D73A9B" w:rsidRDefault="00684DE1" w:rsidP="00684DE1"/>
    <w:p w14:paraId="33607EE1" w14:textId="7AB2FA2C" w:rsidR="00684DE1" w:rsidRPr="00D73A9B" w:rsidRDefault="00684DE1" w:rsidP="00684DE1">
      <w:r w:rsidRPr="00D73A9B">
        <w:tab/>
        <w:t xml:space="preserve">Rimljani i Kartažani imali su različit pristup vojsci i ratu. Kartaga, kao trgovačka sila Sredozemnog mora, prvenstveno je temeljila svoju snagu na </w:t>
      </w:r>
      <w:r w:rsidR="005C4E3D" w:rsidRPr="00D73A9B">
        <w:t xml:space="preserve">mornarici. </w:t>
      </w:r>
      <w:r w:rsidR="00C67530" w:rsidRPr="00D73A9B">
        <w:t>U</w:t>
      </w:r>
      <w:r w:rsidR="005C4E3D" w:rsidRPr="00D73A9B">
        <w:t xml:space="preserve"> početku Prvog punskog rata imala je na moru premoć nad Rimljanima, </w:t>
      </w:r>
      <w:r w:rsidR="00C67530" w:rsidRPr="00D73A9B">
        <w:t>koja se</w:t>
      </w:r>
      <w:r w:rsidR="005C4E3D" w:rsidRPr="00D73A9B">
        <w:t xml:space="preserve"> tokom rata istopila.</w:t>
      </w:r>
    </w:p>
    <w:p w14:paraId="34150667" w14:textId="25A3692C" w:rsidR="004C6D04" w:rsidRPr="00D73A9B" w:rsidRDefault="004C6D04" w:rsidP="00684DE1"/>
    <w:p w14:paraId="090688F7" w14:textId="70C6E013" w:rsidR="004C6D04" w:rsidRPr="00D73A9B" w:rsidRDefault="004C6D04" w:rsidP="008606A1">
      <w:pPr>
        <w:pStyle w:val="Heading1"/>
        <w:numPr>
          <w:ilvl w:val="1"/>
          <w:numId w:val="1"/>
        </w:numPr>
        <w:jc w:val="center"/>
      </w:pPr>
      <w:bookmarkStart w:id="3" w:name="_Toc59380807"/>
      <w:r w:rsidRPr="00D73A9B">
        <w:t>Kartaga</w:t>
      </w:r>
      <w:bookmarkEnd w:id="3"/>
    </w:p>
    <w:p w14:paraId="59AD22A3" w14:textId="77777777" w:rsidR="008606A1" w:rsidRPr="00D73A9B" w:rsidRDefault="008606A1" w:rsidP="008606A1"/>
    <w:p w14:paraId="631636E8" w14:textId="7267A1AE" w:rsidR="004C6D04" w:rsidRPr="00D73A9B" w:rsidRDefault="005C4E3D" w:rsidP="00684DE1">
      <w:r w:rsidRPr="00D73A9B">
        <w:tab/>
        <w:t>Kartaga na kopnu ratuje plaćeni</w:t>
      </w:r>
      <w:r w:rsidR="004A3D20" w:rsidRPr="00D73A9B">
        <w:t>cima</w:t>
      </w:r>
      <w:r w:rsidRPr="00D73A9B">
        <w:t xml:space="preserve">, </w:t>
      </w:r>
      <w:r w:rsidR="004A3D20" w:rsidRPr="00D73A9B">
        <w:t xml:space="preserve">dok </w:t>
      </w:r>
      <w:r w:rsidRPr="00D73A9B">
        <w:t xml:space="preserve">građani Kartage tvore mali dio vojske. Plaćenici su prikupljani iz različitih krajeva: Za Kartagu su tako ratovali Kelti, Iberi, Libijci, </w:t>
      </w:r>
      <w:proofErr w:type="spellStart"/>
      <w:r w:rsidRPr="00D73A9B">
        <w:t>Numiđani</w:t>
      </w:r>
      <w:proofErr w:type="spellEnd"/>
      <w:r w:rsidRPr="00D73A9B">
        <w:t xml:space="preserve">, a u nadolazećem sukobu i italski narodi. S jedne strane, to je značilo da je zapovjednik imao na raspolaganju grupe vične određenim vještinama: </w:t>
      </w:r>
      <w:r w:rsidR="007F75D8" w:rsidRPr="00D73A9B">
        <w:t>npr</w:t>
      </w:r>
      <w:ins w:id="4" w:author="Mladen Tomorad" w:date="2020-12-21T15:36:00Z">
        <w:r w:rsidR="00D73A9B">
          <w:t>.</w:t>
        </w:r>
      </w:ins>
      <w:r w:rsidR="007F75D8" w:rsidRPr="00D73A9B">
        <w:t xml:space="preserve"> </w:t>
      </w:r>
      <w:proofErr w:type="spellStart"/>
      <w:r w:rsidRPr="00D73A9B">
        <w:t>Numiđani</w:t>
      </w:r>
      <w:proofErr w:type="spellEnd"/>
      <w:r w:rsidRPr="00D73A9B">
        <w:t xml:space="preserve"> su bili široko poznati kao laki konjanici. Ovome treba pridodati i slonove, koje su Kartažani počeli upotrebljavati nakon iskustava protiv</w:t>
      </w:r>
      <w:r w:rsidR="007F75D8" w:rsidRPr="00D73A9B">
        <w:t xml:space="preserve"> Pira</w:t>
      </w:r>
      <w:r w:rsidRPr="00D73A9B">
        <w:t>.</w:t>
      </w:r>
      <w:r w:rsidR="004C6D04" w:rsidRPr="00D73A9B">
        <w:rPr>
          <w:rStyle w:val="FootnoteReference"/>
        </w:rPr>
        <w:footnoteReference w:id="13"/>
      </w:r>
      <w:r w:rsidR="004C6D04" w:rsidRPr="00D73A9B">
        <w:t xml:space="preserve"> </w:t>
      </w:r>
    </w:p>
    <w:p w14:paraId="5D2DB319" w14:textId="65718939" w:rsidR="005C4E3D" w:rsidRPr="00D73A9B" w:rsidRDefault="004C6D04" w:rsidP="00684DE1">
      <w:r w:rsidRPr="00D73A9B">
        <w:tab/>
      </w:r>
      <w:r w:rsidR="00714343" w:rsidRPr="00D73A9B">
        <w:t>No</w:t>
      </w:r>
      <w:r w:rsidRPr="00D73A9B">
        <w:t xml:space="preserve"> takav ustroj vojske predstavljao je teškoće. Kako se radilo o drugačijim narodima, obični vojnici se nisu mogli međusobno sporazumijevati. Nema sumnje da je dolazilo do napetosti, a zapovjednik koji bi bio sposoban takvu vojsku upotrijebiti morao je nadvladati jezične barijere i međusobno nepovjerenje.</w:t>
      </w:r>
      <w:r w:rsidR="00E94066" w:rsidRPr="00D73A9B">
        <w:t xml:space="preserve"> Čak je i Hanibal često u vlastitom vojnom logoru bio prerušen zbog mogućih zavjera.</w:t>
      </w:r>
      <w:r w:rsidR="00E94066" w:rsidRPr="00D73A9B">
        <w:rPr>
          <w:rStyle w:val="FootnoteReference"/>
        </w:rPr>
        <w:footnoteReference w:id="14"/>
      </w:r>
      <w:r w:rsidRPr="00D73A9B">
        <w:t xml:space="preserve"> </w:t>
      </w:r>
      <w:r w:rsidR="00714343" w:rsidRPr="00D73A9B">
        <w:t>B</w:t>
      </w:r>
      <w:r w:rsidRPr="00D73A9B">
        <w:t xml:space="preserve">udući se radilo o </w:t>
      </w:r>
      <w:r w:rsidR="00D86CBF" w:rsidRPr="00D73A9B">
        <w:t xml:space="preserve">šarenom </w:t>
      </w:r>
      <w:r w:rsidRPr="00D73A9B">
        <w:t>skupu jedinica, zapovjednici su morali voditi računa o</w:t>
      </w:r>
      <w:r w:rsidR="00135989" w:rsidRPr="00D73A9B">
        <w:t xml:space="preserve"> njihovim</w:t>
      </w:r>
      <w:r w:rsidR="00D86CBF" w:rsidRPr="00D73A9B">
        <w:t xml:space="preserve"> karakteristikama</w:t>
      </w:r>
      <w:r w:rsidRPr="00D73A9B">
        <w:t>.</w:t>
      </w:r>
      <w:r w:rsidR="00E94066" w:rsidRPr="00D73A9B">
        <w:t xml:space="preserve"> Na primjer, </w:t>
      </w:r>
      <w:r w:rsidR="00135989" w:rsidRPr="00D73A9B">
        <w:t>Gali su b</w:t>
      </w:r>
      <w:r w:rsidR="00E94066" w:rsidRPr="00D73A9B">
        <w:t>il</w:t>
      </w:r>
      <w:r w:rsidR="00135989" w:rsidRPr="00D73A9B">
        <w:t>i</w:t>
      </w:r>
      <w:r w:rsidR="00E94066" w:rsidRPr="00D73A9B">
        <w:t xml:space="preserve"> na glasu kao opasn</w:t>
      </w:r>
      <w:r w:rsidR="00135989" w:rsidRPr="00D73A9B">
        <w:t>i</w:t>
      </w:r>
      <w:r w:rsidR="00E94066" w:rsidRPr="00D73A9B">
        <w:t xml:space="preserve"> u jurišu, ali nepouzdan</w:t>
      </w:r>
      <w:r w:rsidR="00135989" w:rsidRPr="00D73A9B">
        <w:t>i</w:t>
      </w:r>
      <w:r w:rsidR="00E94066" w:rsidRPr="00D73A9B">
        <w:t>.</w:t>
      </w:r>
      <w:r w:rsidR="00E94066" w:rsidRPr="00D73A9B">
        <w:rPr>
          <w:rStyle w:val="FootnoteReference"/>
        </w:rPr>
        <w:footnoteReference w:id="15"/>
      </w:r>
      <w:r w:rsidRPr="00D73A9B">
        <w:t xml:space="preserve"> </w:t>
      </w:r>
      <w:r w:rsidR="00D86CBF" w:rsidRPr="00D73A9B">
        <w:t>Z</w:t>
      </w:r>
      <w:r w:rsidRPr="00D73A9B">
        <w:t>a uspjeh u ratu Kartaga</w:t>
      </w:r>
      <w:r w:rsidR="00135989" w:rsidRPr="00D73A9B">
        <w:t xml:space="preserve"> je</w:t>
      </w:r>
      <w:r w:rsidRPr="00D73A9B">
        <w:t xml:space="preserve"> ovisila o osobnoj sposobnosti svojih zapovjednika. Hamilkar i Hanibal su dorasli tom izazovu, ali mnogi drugi nisu.</w:t>
      </w:r>
    </w:p>
    <w:p w14:paraId="1897EE7C" w14:textId="17A4D48E" w:rsidR="008606A1" w:rsidRPr="00D73A9B" w:rsidRDefault="008606A1" w:rsidP="00684DE1"/>
    <w:p w14:paraId="297B0655" w14:textId="5B19EC0B" w:rsidR="008606A1" w:rsidRPr="00D73A9B" w:rsidRDefault="008606A1" w:rsidP="008606A1">
      <w:pPr>
        <w:pStyle w:val="Heading1"/>
        <w:numPr>
          <w:ilvl w:val="1"/>
          <w:numId w:val="1"/>
        </w:numPr>
        <w:jc w:val="center"/>
      </w:pPr>
      <w:bookmarkStart w:id="5" w:name="_Toc59380808"/>
      <w:r w:rsidRPr="00D73A9B">
        <w:t>Rim</w:t>
      </w:r>
      <w:bookmarkEnd w:id="5"/>
    </w:p>
    <w:p w14:paraId="7F6B3F5F" w14:textId="506B0F74" w:rsidR="008606A1" w:rsidRPr="00D73A9B" w:rsidRDefault="008606A1" w:rsidP="008606A1"/>
    <w:p w14:paraId="60F831CE" w14:textId="67971BEF" w:rsidR="003A49BC" w:rsidRPr="00D73A9B" w:rsidRDefault="008606A1" w:rsidP="008606A1">
      <w:r w:rsidRPr="00D73A9B">
        <w:lastRenderedPageBreak/>
        <w:tab/>
      </w:r>
      <w:r w:rsidR="00EE2317" w:rsidRPr="00D73A9B">
        <w:t>R</w:t>
      </w:r>
      <w:r w:rsidRPr="00D73A9B">
        <w:t xml:space="preserve">imska vojska </w:t>
      </w:r>
      <w:r w:rsidR="00135989" w:rsidRPr="00D73A9B">
        <w:t>s</w:t>
      </w:r>
      <w:r w:rsidRPr="00D73A9B">
        <w:t xml:space="preserve">e </w:t>
      </w:r>
      <w:r w:rsidR="00135989" w:rsidRPr="00D73A9B">
        <w:t xml:space="preserve">sastojala od </w:t>
      </w:r>
      <w:r w:rsidRPr="00D73A9B">
        <w:t>rimski</w:t>
      </w:r>
      <w:r w:rsidR="00135989" w:rsidRPr="00D73A9B">
        <w:t>h</w:t>
      </w:r>
      <w:r w:rsidRPr="00D73A9B">
        <w:t xml:space="preserve"> građan</w:t>
      </w:r>
      <w:r w:rsidR="00F271A1" w:rsidRPr="00D73A9B">
        <w:t>a</w:t>
      </w:r>
      <w:r w:rsidRPr="00D73A9B">
        <w:t xml:space="preserve"> koji su se za potrebe rata novačili, da bi se nakon rata vratili civilnom životu.</w:t>
      </w:r>
      <w:r w:rsidR="006F5AE4" w:rsidRPr="00D73A9B">
        <w:t xml:space="preserve"> </w:t>
      </w:r>
      <w:r w:rsidR="00714343" w:rsidRPr="00D73A9B">
        <w:t>R</w:t>
      </w:r>
      <w:r w:rsidR="006F5AE4" w:rsidRPr="00D73A9B">
        <w:t>imski vojnik je bio motiviran za rat domoljubljem i, kod osvajačkih ratova,</w:t>
      </w:r>
      <w:r w:rsidR="007F75D8" w:rsidRPr="00D73A9B">
        <w:t xml:space="preserve"> plijenom</w:t>
      </w:r>
      <w:r w:rsidR="006F5AE4" w:rsidRPr="00D73A9B">
        <w:t>.</w:t>
      </w:r>
      <w:r w:rsidRPr="00D73A9B">
        <w:rPr>
          <w:rStyle w:val="FootnoteReference"/>
        </w:rPr>
        <w:footnoteReference w:id="16"/>
      </w:r>
      <w:r w:rsidR="00F6345F" w:rsidRPr="00D73A9B">
        <w:t xml:space="preserve"> </w:t>
      </w:r>
      <w:r w:rsidR="00116313" w:rsidRPr="00D73A9B">
        <w:t>Osnova vojne organizacije bile su legije, koje su u vrijeme punskih ratova</w:t>
      </w:r>
      <w:r w:rsidR="003A49BC" w:rsidRPr="00D73A9B">
        <w:t xml:space="preserve"> </w:t>
      </w:r>
      <w:r w:rsidR="00116313" w:rsidRPr="00D73A9B">
        <w:t>brojale</w:t>
      </w:r>
      <w:r w:rsidR="00D53732" w:rsidRPr="00D73A9B">
        <w:t xml:space="preserve"> po</w:t>
      </w:r>
      <w:r w:rsidR="00116313" w:rsidRPr="00D73A9B">
        <w:t xml:space="preserve"> 4200</w:t>
      </w:r>
      <w:r w:rsidR="00DA3DCB" w:rsidRPr="00D73A9B">
        <w:t xml:space="preserve"> do 5000</w:t>
      </w:r>
      <w:r w:rsidR="00116313" w:rsidRPr="00D73A9B">
        <w:t xml:space="preserve"> pješaka i 300 konjanika.</w:t>
      </w:r>
      <w:r w:rsidR="00DA3DCB" w:rsidRPr="00D73A9B">
        <w:rPr>
          <w:rStyle w:val="FootnoteReference"/>
        </w:rPr>
        <w:footnoteReference w:id="17"/>
      </w:r>
    </w:p>
    <w:p w14:paraId="3C0BBD79" w14:textId="5B21DDC4" w:rsidR="00A03BAD" w:rsidRPr="00D73A9B" w:rsidRDefault="003A49BC" w:rsidP="008606A1">
      <w:r w:rsidRPr="00D73A9B">
        <w:tab/>
        <w:t>Pješaci su bili razvrstani u četiri klase: Veliti</w:t>
      </w:r>
      <w:r w:rsidR="00A56D0E" w:rsidRPr="00D73A9B">
        <w:t xml:space="preserve"> </w:t>
      </w:r>
      <w:r w:rsidRPr="00D73A9B">
        <w:t xml:space="preserve"> su bili najmlađi i najsiromašniji građani.</w:t>
      </w:r>
      <w:r w:rsidR="00D53732" w:rsidRPr="00D73A9B">
        <w:t xml:space="preserve"> S</w:t>
      </w:r>
      <w:r w:rsidRPr="00D73A9B">
        <w:t>lužili</w:t>
      </w:r>
      <w:r w:rsidR="00D53732" w:rsidRPr="00D73A9B">
        <w:t xml:space="preserve"> su</w:t>
      </w:r>
      <w:r w:rsidRPr="00D73A9B">
        <w:t xml:space="preserve"> kao prethodnica, koristeći se bacačkim kopljima. </w:t>
      </w:r>
      <w:proofErr w:type="spellStart"/>
      <w:r w:rsidRPr="00D73A9B">
        <w:t>Hastati</w:t>
      </w:r>
      <w:proofErr w:type="spellEnd"/>
      <w:r w:rsidR="00A56D0E" w:rsidRPr="00D73A9B">
        <w:t xml:space="preserve"> </w:t>
      </w:r>
      <w:r w:rsidRPr="00D73A9B">
        <w:t>i principi</w:t>
      </w:r>
      <w:r w:rsidR="00A56D0E" w:rsidRPr="00D73A9B">
        <w:t xml:space="preserve"> </w:t>
      </w:r>
      <w:r w:rsidRPr="00D73A9B">
        <w:t>su tvorili jezgru legije. Bili su naoružani mačem</w:t>
      </w:r>
      <w:r w:rsidR="007F75D8" w:rsidRPr="00D73A9B">
        <w:t>,</w:t>
      </w:r>
      <w:r w:rsidRPr="00D73A9B">
        <w:t xml:space="preserve"> štitom i dvama bacačkim kopljima.</w:t>
      </w:r>
      <w:r w:rsidR="00A56D0E" w:rsidRPr="00D73A9B">
        <w:t xml:space="preserve"> </w:t>
      </w:r>
      <w:proofErr w:type="spellStart"/>
      <w:r w:rsidR="00EE2317" w:rsidRPr="00D73A9B">
        <w:t>T</w:t>
      </w:r>
      <w:r w:rsidR="00A56D0E" w:rsidRPr="00D73A9B">
        <w:t>rijariji</w:t>
      </w:r>
      <w:proofErr w:type="spellEnd"/>
      <w:r w:rsidR="00A56D0E" w:rsidRPr="00D73A9B">
        <w:t xml:space="preserve"> su bili najstariji vojnici</w:t>
      </w:r>
      <w:r w:rsidR="00F271A1" w:rsidRPr="00D73A9B">
        <w:t>,</w:t>
      </w:r>
      <w:r w:rsidR="00A56D0E" w:rsidRPr="00D73A9B">
        <w:t xml:space="preserve"> naoružani slično osim što su umjesto bacačkih nosili duga koplja</w:t>
      </w:r>
      <w:r w:rsidR="00EE2317" w:rsidRPr="00D73A9B">
        <w:t xml:space="preserve">. </w:t>
      </w:r>
      <w:r w:rsidR="00A56D0E" w:rsidRPr="00D73A9B">
        <w:t>Oni su tvorili zadnji red</w:t>
      </w:r>
      <w:r w:rsidR="00DE35FC" w:rsidRPr="00D73A9B">
        <w:t xml:space="preserve"> vojske</w:t>
      </w:r>
      <w:r w:rsidR="00A56D0E" w:rsidRPr="00D73A9B">
        <w:t>.</w:t>
      </w:r>
      <w:r w:rsidR="00A03BAD" w:rsidRPr="00D73A9B">
        <w:t xml:space="preserve"> Ova vrsta poretka od tri reda zvala se </w:t>
      </w:r>
      <w:proofErr w:type="spellStart"/>
      <w:r w:rsidR="00A03BAD" w:rsidRPr="00D73A9B">
        <w:rPr>
          <w:i/>
          <w:iCs/>
        </w:rPr>
        <w:t>triplex</w:t>
      </w:r>
      <w:proofErr w:type="spellEnd"/>
      <w:r w:rsidR="00A03BAD" w:rsidRPr="00D73A9B">
        <w:rPr>
          <w:i/>
          <w:iCs/>
        </w:rPr>
        <w:t xml:space="preserve"> </w:t>
      </w:r>
      <w:proofErr w:type="spellStart"/>
      <w:r w:rsidR="00A03BAD" w:rsidRPr="00D73A9B">
        <w:rPr>
          <w:i/>
          <w:iCs/>
        </w:rPr>
        <w:t>acies</w:t>
      </w:r>
      <w:proofErr w:type="spellEnd"/>
      <w:r w:rsidR="00A03BAD" w:rsidRPr="00D73A9B">
        <w:t>.</w:t>
      </w:r>
      <w:r w:rsidR="00214FF4" w:rsidRPr="00D73A9B">
        <w:rPr>
          <w:rStyle w:val="FootnoteReference"/>
        </w:rPr>
        <w:footnoteReference w:id="18"/>
      </w:r>
      <w:r w:rsidR="00D86CBF" w:rsidRPr="00D73A9B">
        <w:t xml:space="preserve"> U legiji je i 300 konjanika</w:t>
      </w:r>
      <w:r w:rsidR="00A56D0E" w:rsidRPr="00D73A9B">
        <w:t>,</w:t>
      </w:r>
      <w:r w:rsidR="00D86CBF" w:rsidRPr="00D73A9B">
        <w:t xml:space="preserve"> </w:t>
      </w:r>
      <w:r w:rsidR="00A56D0E" w:rsidRPr="00D73A9B">
        <w:t xml:space="preserve">najbogatijih građana. </w:t>
      </w:r>
      <w:r w:rsidR="007F75D8" w:rsidRPr="00D73A9B">
        <w:t>Sudeći po nadolazećim</w:t>
      </w:r>
      <w:r w:rsidR="00A03BAD" w:rsidRPr="00D73A9B">
        <w:t xml:space="preserve"> porazima </w:t>
      </w:r>
      <w:r w:rsidR="007F75D8" w:rsidRPr="00D73A9B">
        <w:t xml:space="preserve">i </w:t>
      </w:r>
      <w:r w:rsidR="00D86CBF" w:rsidRPr="00D73A9B">
        <w:t>malom broju</w:t>
      </w:r>
      <w:r w:rsidR="00A03BAD" w:rsidRPr="00D73A9B">
        <w:t>,</w:t>
      </w:r>
      <w:r w:rsidR="007F75D8" w:rsidRPr="00D73A9B">
        <w:t xml:space="preserve"> oni su bili najslabiji dio legije</w:t>
      </w:r>
      <w:r w:rsidR="00A03BAD" w:rsidRPr="00D73A9B">
        <w:t xml:space="preserve">. </w:t>
      </w:r>
      <w:r w:rsidR="00EE2317" w:rsidRPr="00D73A9B">
        <w:t>B</w:t>
      </w:r>
      <w:r w:rsidR="00A03BAD" w:rsidRPr="00D73A9B">
        <w:t xml:space="preserve">ili </w:t>
      </w:r>
      <w:r w:rsidR="007F75D8" w:rsidRPr="00D73A9B">
        <w:t>opremljeni</w:t>
      </w:r>
      <w:r w:rsidR="00A03BAD" w:rsidRPr="00D73A9B">
        <w:t xml:space="preserve"> kopljem, mačem</w:t>
      </w:r>
      <w:r w:rsidR="00F271A1" w:rsidRPr="00D73A9B">
        <w:t xml:space="preserve"> i</w:t>
      </w:r>
      <w:r w:rsidR="007F75D8" w:rsidRPr="00D73A9B">
        <w:t xml:space="preserve"> </w:t>
      </w:r>
      <w:r w:rsidR="00A03BAD" w:rsidRPr="00D73A9B">
        <w:t>štitom.</w:t>
      </w:r>
      <w:r w:rsidRPr="00D73A9B">
        <w:rPr>
          <w:rStyle w:val="FootnoteReference"/>
        </w:rPr>
        <w:footnoteReference w:id="19"/>
      </w:r>
      <w:r w:rsidR="00135989" w:rsidRPr="00D73A9B">
        <w:t xml:space="preserve"> </w:t>
      </w:r>
      <w:r w:rsidR="00A03BAD" w:rsidRPr="00D73A9B">
        <w:t>U bitci rimska vojska imala je predvidiv ali</w:t>
      </w:r>
      <w:r w:rsidR="002D66EA" w:rsidRPr="00D73A9B">
        <w:t xml:space="preserve"> uigran </w:t>
      </w:r>
      <w:r w:rsidR="00A03BAD" w:rsidRPr="00D73A9B">
        <w:t xml:space="preserve">način nastupanja: Bitku bi započeli veliti. Nakon njih sa neprijateljem bi se sudarili </w:t>
      </w:r>
      <w:proofErr w:type="spellStart"/>
      <w:r w:rsidR="00A03BAD" w:rsidRPr="00D73A9B">
        <w:t>hastati</w:t>
      </w:r>
      <w:proofErr w:type="spellEnd"/>
      <w:r w:rsidR="00A03BAD" w:rsidRPr="00D73A9B">
        <w:t xml:space="preserve"> </w:t>
      </w:r>
      <w:r w:rsidR="007F75D8" w:rsidRPr="00D73A9B">
        <w:t xml:space="preserve">pa </w:t>
      </w:r>
      <w:r w:rsidR="00A03BAD" w:rsidRPr="00D73A9B">
        <w:t>principi</w:t>
      </w:r>
      <w:r w:rsidR="007F75D8" w:rsidRPr="00D73A9B">
        <w:t>.</w:t>
      </w:r>
      <w:r w:rsidR="002D66EA" w:rsidRPr="00D73A9B">
        <w:t xml:space="preserve"> </w:t>
      </w:r>
      <w:proofErr w:type="spellStart"/>
      <w:r w:rsidR="00D86CBF" w:rsidRPr="00D73A9B">
        <w:t>T</w:t>
      </w:r>
      <w:r w:rsidR="002D66EA" w:rsidRPr="00D73A9B">
        <w:t>rijariji</w:t>
      </w:r>
      <w:proofErr w:type="spellEnd"/>
      <w:r w:rsidR="002D66EA" w:rsidRPr="00D73A9B">
        <w:t xml:space="preserve"> su</w:t>
      </w:r>
      <w:r w:rsidR="00EE2317" w:rsidRPr="00D73A9B">
        <w:t xml:space="preserve"> kao najiskusniji</w:t>
      </w:r>
      <w:r w:rsidR="002D66EA" w:rsidRPr="00D73A9B">
        <w:t xml:space="preserve"> bili rezerva korištena u najtežim</w:t>
      </w:r>
      <w:r w:rsidR="007F75D8" w:rsidRPr="00D73A9B">
        <w:t xml:space="preserve"> </w:t>
      </w:r>
      <w:r w:rsidR="002D66EA" w:rsidRPr="00D73A9B">
        <w:t>situacijama.</w:t>
      </w:r>
      <w:r w:rsidR="0039644F" w:rsidRPr="00D73A9B">
        <w:rPr>
          <w:rStyle w:val="FootnoteReference"/>
        </w:rPr>
        <w:footnoteReference w:id="20"/>
      </w:r>
    </w:p>
    <w:p w14:paraId="6A567B67" w14:textId="53BA51BF" w:rsidR="006152A6" w:rsidRPr="00D73A9B" w:rsidRDefault="00116313" w:rsidP="008606A1">
      <w:r w:rsidRPr="00D73A9B">
        <w:tab/>
      </w:r>
      <w:r w:rsidR="00DE35FC" w:rsidRPr="00D73A9B">
        <w:t xml:space="preserve">Uz legije rimskih građana, vojske su uključivale i </w:t>
      </w:r>
      <w:r w:rsidR="00F271A1" w:rsidRPr="00D73A9B">
        <w:t>sličan</w:t>
      </w:r>
      <w:r w:rsidR="00DE35FC" w:rsidRPr="00D73A9B">
        <w:t xml:space="preserve"> broj saveznika. Iz antičkih izvora se da naslutiti da su bili organizirani </w:t>
      </w:r>
      <w:r w:rsidR="00F271A1" w:rsidRPr="00D73A9B">
        <w:t xml:space="preserve">slično </w:t>
      </w:r>
      <w:r w:rsidR="00DE35FC" w:rsidRPr="00D73A9B">
        <w:t>Rimljanima.</w:t>
      </w:r>
      <w:r w:rsidR="006152A6" w:rsidRPr="00D73A9B">
        <w:rPr>
          <w:rStyle w:val="FootnoteReference"/>
        </w:rPr>
        <w:footnoteReference w:id="21"/>
      </w:r>
      <w:r w:rsidR="00DE35FC" w:rsidRPr="00D73A9B">
        <w:t xml:space="preserve"> Znakovito je da su savezni</w:t>
      </w:r>
      <w:r w:rsidR="00F271A1" w:rsidRPr="00D73A9B">
        <w:t>ci</w:t>
      </w:r>
      <w:r w:rsidR="00DE35FC" w:rsidRPr="00D73A9B">
        <w:t xml:space="preserve"> uključival</w:t>
      </w:r>
      <w:r w:rsidR="00F271A1" w:rsidRPr="00D73A9B">
        <w:t>i</w:t>
      </w:r>
      <w:r w:rsidR="00DE35FC" w:rsidRPr="00D73A9B">
        <w:t xml:space="preserve"> veći udio konjanika, što pojačava dojam da je konjaništvo bilo rimska slab</w:t>
      </w:r>
      <w:r w:rsidR="00EE2317" w:rsidRPr="00D73A9B">
        <w:t>ost</w:t>
      </w:r>
      <w:r w:rsidR="00DE35FC" w:rsidRPr="00D73A9B">
        <w:t>.</w:t>
      </w:r>
      <w:r w:rsidRPr="00D73A9B">
        <w:rPr>
          <w:rStyle w:val="FootnoteReference"/>
        </w:rPr>
        <w:footnoteReference w:id="22"/>
      </w:r>
    </w:p>
    <w:p w14:paraId="5280F037" w14:textId="231DCA71" w:rsidR="00A62BF0" w:rsidRPr="00D73A9B" w:rsidRDefault="006F5AE4" w:rsidP="00A62BF0">
      <w:r w:rsidRPr="00D73A9B">
        <w:tab/>
      </w:r>
    </w:p>
    <w:p w14:paraId="1B391A23" w14:textId="12A6055F" w:rsidR="00A62BF0" w:rsidRPr="00D73A9B" w:rsidRDefault="005175FD" w:rsidP="00A62BF0">
      <w:pPr>
        <w:pStyle w:val="Heading1"/>
        <w:numPr>
          <w:ilvl w:val="0"/>
          <w:numId w:val="1"/>
        </w:numPr>
        <w:jc w:val="center"/>
      </w:pPr>
      <w:bookmarkStart w:id="6" w:name="_Toc59380809"/>
      <w:r w:rsidRPr="00D73A9B">
        <w:t>Zbivanja u Hispaniji i i</w:t>
      </w:r>
      <w:r w:rsidR="00A62BF0" w:rsidRPr="00D73A9B">
        <w:t>zbijanje rata</w:t>
      </w:r>
      <w:bookmarkEnd w:id="6"/>
    </w:p>
    <w:p w14:paraId="2281D4B1" w14:textId="69C93DB3" w:rsidR="00731831" w:rsidRPr="00D73A9B" w:rsidRDefault="00731831" w:rsidP="00731831"/>
    <w:p w14:paraId="6850ED18" w14:textId="0E7B86BE" w:rsidR="00731831" w:rsidRPr="00D73A9B" w:rsidRDefault="00731831" w:rsidP="00731831">
      <w:r w:rsidRPr="00D73A9B">
        <w:tab/>
        <w:t xml:space="preserve">Do novog rata Rima i Kartage došlo je u Hispaniji. Naime Rim je, uvidjevši </w:t>
      </w:r>
      <w:r w:rsidR="00EE2317" w:rsidRPr="00D73A9B">
        <w:t>kartašk</w:t>
      </w:r>
      <w:r w:rsidR="00F271A1" w:rsidRPr="00D73A9B">
        <w:t>e uspjehe</w:t>
      </w:r>
      <w:r w:rsidRPr="00D73A9B">
        <w:t>, postavio</w:t>
      </w:r>
      <w:r w:rsidR="00585771" w:rsidRPr="00D73A9B">
        <w:t xml:space="preserve"> ugovorom 226. g. pr. K.</w:t>
      </w:r>
      <w:r w:rsidR="00C9537A" w:rsidRPr="00D73A9B">
        <w:rPr>
          <w:rStyle w:val="FootnoteReference"/>
        </w:rPr>
        <w:footnoteReference w:id="23"/>
      </w:r>
      <w:r w:rsidRPr="00D73A9B">
        <w:t xml:space="preserve"> rijeku </w:t>
      </w:r>
      <w:proofErr w:type="spellStart"/>
      <w:r w:rsidRPr="00D73A9B">
        <w:t>Ebr</w:t>
      </w:r>
      <w:r w:rsidR="00B44B93" w:rsidRPr="00D73A9B">
        <w:t>o</w:t>
      </w:r>
      <w:proofErr w:type="spellEnd"/>
      <w:r w:rsidRPr="00D73A9B">
        <w:t xml:space="preserve"> kao granicu sjeverno od koje Kartažani</w:t>
      </w:r>
      <w:r w:rsidR="00F271A1" w:rsidRPr="00D73A9B">
        <w:t xml:space="preserve"> ne smiju </w:t>
      </w:r>
      <w:r w:rsidRPr="00D73A9B">
        <w:t>prijeći.</w:t>
      </w:r>
      <w:r w:rsidR="00585771" w:rsidRPr="00D73A9B">
        <w:t xml:space="preserve"> </w:t>
      </w:r>
      <w:r w:rsidR="00F271A1" w:rsidRPr="00D73A9B">
        <w:t>Ov</w:t>
      </w:r>
      <w:r w:rsidR="00585771" w:rsidRPr="00D73A9B">
        <w:t xml:space="preserve">i su, sada pod vodstvom Hanibala Barke, ušli u sukob sa gradom </w:t>
      </w:r>
      <w:proofErr w:type="spellStart"/>
      <w:r w:rsidR="00585771" w:rsidRPr="00D73A9B">
        <w:t>S</w:t>
      </w:r>
      <w:r w:rsidR="00F271A1" w:rsidRPr="00D73A9B">
        <w:t>a</w:t>
      </w:r>
      <w:r w:rsidR="00585771" w:rsidRPr="00D73A9B">
        <w:t>guntumom</w:t>
      </w:r>
      <w:proofErr w:type="spellEnd"/>
      <w:r w:rsidR="00585771" w:rsidRPr="00D73A9B">
        <w:t>, južno od Ebra. Kartažani</w:t>
      </w:r>
      <w:r w:rsidR="00135989" w:rsidRPr="00D73A9B">
        <w:t xml:space="preserve"> ga</w:t>
      </w:r>
      <w:r w:rsidR="00585771" w:rsidRPr="00D73A9B">
        <w:t xml:space="preserve">, s obzirom da je grad po ugovoru unutar njihove sfere, odlučuju zauzeti. </w:t>
      </w:r>
      <w:r w:rsidR="00F271A1" w:rsidRPr="00D73A9B">
        <w:t>K</w:t>
      </w:r>
      <w:r w:rsidR="00585771" w:rsidRPr="00D73A9B">
        <w:t xml:space="preserve">ako je </w:t>
      </w:r>
      <w:proofErr w:type="spellStart"/>
      <w:r w:rsidR="00585771" w:rsidRPr="00D73A9B">
        <w:t>S</w:t>
      </w:r>
      <w:r w:rsidR="00F271A1" w:rsidRPr="00D73A9B">
        <w:t>a</w:t>
      </w:r>
      <w:r w:rsidR="00585771" w:rsidRPr="00D73A9B">
        <w:t>guntum</w:t>
      </w:r>
      <w:proofErr w:type="spellEnd"/>
      <w:r w:rsidR="00585771" w:rsidRPr="00D73A9B">
        <w:t xml:space="preserve"> </w:t>
      </w:r>
      <w:r w:rsidR="00F271A1" w:rsidRPr="00D73A9B">
        <w:t xml:space="preserve">dospio </w:t>
      </w:r>
      <w:r w:rsidR="00585771" w:rsidRPr="00D73A9B">
        <w:t>pod rimsk</w:t>
      </w:r>
      <w:r w:rsidR="00F271A1" w:rsidRPr="00D73A9B">
        <w:t>u</w:t>
      </w:r>
      <w:r w:rsidR="00585771" w:rsidRPr="00D73A9B">
        <w:t xml:space="preserve"> zaštit</w:t>
      </w:r>
      <w:r w:rsidR="00F271A1" w:rsidRPr="00D73A9B">
        <w:t>u</w:t>
      </w:r>
      <w:r w:rsidR="00585771" w:rsidRPr="00D73A9B">
        <w:t xml:space="preserve"> (protivno ugovoru), </w:t>
      </w:r>
      <w:r w:rsidR="00F271A1" w:rsidRPr="00D73A9B">
        <w:t xml:space="preserve">ovo će uzrokovati </w:t>
      </w:r>
      <w:r w:rsidR="007314B2" w:rsidRPr="00D73A9B">
        <w:t xml:space="preserve">ultimatum: Kartaga mora napustiti </w:t>
      </w:r>
      <w:r w:rsidR="00F271A1" w:rsidRPr="00D73A9B">
        <w:t>grad</w:t>
      </w:r>
      <w:r w:rsidR="007314B2" w:rsidRPr="00D73A9B">
        <w:t xml:space="preserve"> i izručiti Hanibala Rimu. </w:t>
      </w:r>
      <w:r w:rsidR="00EE2317" w:rsidRPr="00D73A9B">
        <w:t>Z</w:t>
      </w:r>
      <w:r w:rsidR="007314B2" w:rsidRPr="00D73A9B">
        <w:t>ahtjev</w:t>
      </w:r>
      <w:r w:rsidR="00EE2317" w:rsidRPr="00D73A9B">
        <w:t xml:space="preserve"> se</w:t>
      </w:r>
      <w:r w:rsidR="007314B2" w:rsidRPr="00D73A9B">
        <w:t xml:space="preserve"> odbija, nakon čega su Rimljani objavili rat</w:t>
      </w:r>
      <w:r w:rsidR="00082859" w:rsidRPr="00D73A9B">
        <w:t xml:space="preserve"> 218. g. pr. K.</w:t>
      </w:r>
      <w:r w:rsidR="007314B2" w:rsidRPr="00D73A9B">
        <w:rPr>
          <w:rStyle w:val="FootnoteReference"/>
        </w:rPr>
        <w:footnoteReference w:id="24"/>
      </w:r>
    </w:p>
    <w:p w14:paraId="5486C434" w14:textId="3B2C739C" w:rsidR="00B44290" w:rsidRPr="00D73A9B" w:rsidRDefault="007314B2" w:rsidP="00731831">
      <w:r w:rsidRPr="00D73A9B">
        <w:lastRenderedPageBreak/>
        <w:tab/>
      </w:r>
      <w:r w:rsidR="00A17CEE" w:rsidRPr="00D73A9B">
        <w:t>O</w:t>
      </w:r>
      <w:r w:rsidRPr="00D73A9B">
        <w:t>staje neosporno da je</w:t>
      </w:r>
      <w:r w:rsidR="00A17CEE" w:rsidRPr="00D73A9B">
        <w:t xml:space="preserve"> Hanibal</w:t>
      </w:r>
      <w:r w:rsidR="00EE2317" w:rsidRPr="00D73A9B">
        <w:t xml:space="preserve"> do tada</w:t>
      </w:r>
      <w:r w:rsidRPr="00D73A9B">
        <w:t xml:space="preserve"> djelovao u skladu sa ugovorom sa Rimljanima poštujući </w:t>
      </w:r>
      <w:proofErr w:type="spellStart"/>
      <w:r w:rsidRPr="00D73A9B">
        <w:t>Ebro</w:t>
      </w:r>
      <w:proofErr w:type="spellEnd"/>
      <w:r w:rsidRPr="00D73A9B">
        <w:t xml:space="preserve"> kao granicu.</w:t>
      </w:r>
      <w:r w:rsidR="00B44290" w:rsidRPr="00D73A9B">
        <w:t xml:space="preserve"> S druge strane rimski savez sa </w:t>
      </w:r>
      <w:proofErr w:type="spellStart"/>
      <w:r w:rsidR="00B44290" w:rsidRPr="00D73A9B">
        <w:t>S</w:t>
      </w:r>
      <w:r w:rsidR="00135989" w:rsidRPr="00D73A9B">
        <w:t>a</w:t>
      </w:r>
      <w:r w:rsidR="00B44290" w:rsidRPr="00D73A9B">
        <w:t>guntumom</w:t>
      </w:r>
      <w:proofErr w:type="spellEnd"/>
      <w:r w:rsidR="00B44290" w:rsidRPr="00D73A9B">
        <w:t xml:space="preserve">, koji je u kartaškoj interesnoj sferi, upućuje na </w:t>
      </w:r>
      <w:r w:rsidR="00135989" w:rsidRPr="00D73A9B">
        <w:t xml:space="preserve">rimsku </w:t>
      </w:r>
      <w:r w:rsidR="00B44290" w:rsidRPr="00D73A9B">
        <w:t>želju da sa Kartagom započne novi rat.</w:t>
      </w:r>
      <w:r w:rsidR="00B44290" w:rsidRPr="00D73A9B">
        <w:rPr>
          <w:rStyle w:val="FootnoteReference"/>
        </w:rPr>
        <w:footnoteReference w:id="25"/>
      </w:r>
      <w:r w:rsidR="00135989" w:rsidRPr="00D73A9B">
        <w:t xml:space="preserve"> </w:t>
      </w:r>
      <w:r w:rsidR="00B44290" w:rsidRPr="00D73A9B">
        <w:t>Kad se uzme u obzir</w:t>
      </w:r>
      <w:r w:rsidR="00135989" w:rsidRPr="00D73A9B">
        <w:t xml:space="preserve"> </w:t>
      </w:r>
      <w:r w:rsidR="00B44290" w:rsidRPr="00D73A9B">
        <w:t xml:space="preserve">tijek rata, njegovi dramatični obrati i snaga oba sudionika, nameće se kao mogućnost da su i Rimljani i Kartažani (barem Hanibal) htjeli rat, i jedni i drugi uvjereni u </w:t>
      </w:r>
      <w:r w:rsidR="005D5D11" w:rsidRPr="00D73A9B">
        <w:t>pobjedu</w:t>
      </w:r>
      <w:r w:rsidR="00B44290" w:rsidRPr="00D73A9B">
        <w:t>.</w:t>
      </w:r>
    </w:p>
    <w:p w14:paraId="0037988B" w14:textId="31EBB36C" w:rsidR="005175FD" w:rsidRPr="00D73A9B" w:rsidRDefault="005175FD" w:rsidP="00731831">
      <w:r w:rsidRPr="00D73A9B">
        <w:tab/>
        <w:t xml:space="preserve">Po početku rata, Rimljani planiraju poslati jednu vojsku u Hispaniju </w:t>
      </w:r>
      <w:r w:rsidR="00E94066" w:rsidRPr="00D73A9B">
        <w:t xml:space="preserve">za </w:t>
      </w:r>
      <w:r w:rsidRPr="00D73A9B">
        <w:t>koj</w:t>
      </w:r>
      <w:r w:rsidR="00E94066" w:rsidRPr="00D73A9B">
        <w:t>u</w:t>
      </w:r>
      <w:r w:rsidRPr="00D73A9B">
        <w:t xml:space="preserve"> je očekivan</w:t>
      </w:r>
      <w:r w:rsidR="00E94066" w:rsidRPr="00D73A9B">
        <w:t>o</w:t>
      </w:r>
      <w:r w:rsidRPr="00D73A9B">
        <w:t xml:space="preserve"> </w:t>
      </w:r>
      <w:r w:rsidR="00E94066" w:rsidRPr="00D73A9B">
        <w:t>da bude</w:t>
      </w:r>
      <w:r w:rsidRPr="00D73A9B">
        <w:t xml:space="preserve"> glavno poprište</w:t>
      </w:r>
      <w:r w:rsidR="00135989" w:rsidRPr="00D73A9B">
        <w:t xml:space="preserve"> borbi</w:t>
      </w:r>
      <w:r w:rsidRPr="00D73A9B">
        <w:t>.</w:t>
      </w:r>
      <w:r w:rsidR="00135989" w:rsidRPr="00D73A9B">
        <w:t xml:space="preserve"> Drugu su</w:t>
      </w:r>
      <w:r w:rsidRPr="00D73A9B">
        <w:t xml:space="preserve"> posla</w:t>
      </w:r>
      <w:r w:rsidR="00135989" w:rsidRPr="00D73A9B">
        <w:t>l</w:t>
      </w:r>
      <w:r w:rsidRPr="00D73A9B">
        <w:t>i na Siciliju</w:t>
      </w:r>
      <w:r w:rsidR="00E94066" w:rsidRPr="00D73A9B">
        <w:t xml:space="preserve"> za napad na Kartagu u Africi</w:t>
      </w:r>
      <w:r w:rsidRPr="00D73A9B">
        <w:t>.</w:t>
      </w:r>
      <w:r w:rsidR="00E94066" w:rsidRPr="00D73A9B">
        <w:t xml:space="preserve"> </w:t>
      </w:r>
      <w:r w:rsidR="00BA539F" w:rsidRPr="00D73A9B">
        <w:t xml:space="preserve">No </w:t>
      </w:r>
      <w:r w:rsidR="00E94066" w:rsidRPr="00D73A9B">
        <w:t>Hanibal je odlučio krenuti</w:t>
      </w:r>
      <w:r w:rsidR="00BA539F" w:rsidRPr="00D73A9B">
        <w:t xml:space="preserve"> ravno</w:t>
      </w:r>
      <w:r w:rsidR="00E94066" w:rsidRPr="00D73A9B">
        <w:t xml:space="preserve"> na Italiju.</w:t>
      </w:r>
      <w:r w:rsidR="00995713" w:rsidRPr="00D73A9B">
        <w:rPr>
          <w:rStyle w:val="FootnoteReference"/>
        </w:rPr>
        <w:footnoteReference w:id="26"/>
      </w:r>
      <w:r w:rsidR="00B44290" w:rsidRPr="00D73A9B">
        <w:t xml:space="preserve"> Kako Kartaga u ovo vrijeme nije bila pomorska sila kao u prethodnom ratu, i kako je prijelaz Alpa sa vojskom smatran nerealnim, Rimljani su bili zatečeni takvim razvojem, a Hanibalov potez je ostao upamćen kao jedan od najčuvenijih stratešk</w:t>
      </w:r>
      <w:r w:rsidR="00C44208" w:rsidRPr="00D73A9B">
        <w:t>ih</w:t>
      </w:r>
      <w:r w:rsidR="00B44290" w:rsidRPr="00D73A9B">
        <w:t xml:space="preserve"> iznenađenja</w:t>
      </w:r>
      <w:r w:rsidR="00C30C95" w:rsidRPr="00D73A9B">
        <w:t xml:space="preserve"> u povijesti</w:t>
      </w:r>
      <w:r w:rsidR="00B44290" w:rsidRPr="00D73A9B">
        <w:t>.</w:t>
      </w:r>
    </w:p>
    <w:p w14:paraId="1F036A5A" w14:textId="5C51A3C1" w:rsidR="00310ED2" w:rsidRPr="00D73A9B" w:rsidRDefault="00C30C95" w:rsidP="00731831">
      <w:r w:rsidRPr="00D73A9B">
        <w:tab/>
        <w:t xml:space="preserve">Da bi se domogao Italije, Hanibal je trebao prijeći južnu Galiju. Ovdje mu se na rijeci </w:t>
      </w:r>
      <w:proofErr w:type="spellStart"/>
      <w:r w:rsidRPr="00D73A9B">
        <w:t>Rhoni</w:t>
      </w:r>
      <w:proofErr w:type="spellEnd"/>
      <w:r w:rsidRPr="00D73A9B">
        <w:t xml:space="preserve"> ispriječila galska vojska sklona Rimu. Hanibal je pokazao svoju zapovjedničku sposobnost: dio vojske je noću prešao rijeku daleko</w:t>
      </w:r>
      <w:r w:rsidR="00AF19CB" w:rsidRPr="00D73A9B">
        <w:t xml:space="preserve"> </w:t>
      </w:r>
      <w:r w:rsidRPr="00D73A9B">
        <w:t xml:space="preserve">od neprijatelja, a kad je </w:t>
      </w:r>
      <w:r w:rsidR="00AF19CB" w:rsidRPr="00D73A9B">
        <w:t xml:space="preserve">glavnina snaga, sa Hanibalom na čelu, krenula u napad na Gale, </w:t>
      </w:r>
      <w:r w:rsidR="005D5D11" w:rsidRPr="00D73A9B">
        <w:t xml:space="preserve">taj dio </w:t>
      </w:r>
      <w:r w:rsidR="00AF19CB" w:rsidRPr="00D73A9B">
        <w:t>dolaz</w:t>
      </w:r>
      <w:r w:rsidR="005D5D11" w:rsidRPr="00D73A9B">
        <w:t>i</w:t>
      </w:r>
      <w:r w:rsidR="00AF19CB" w:rsidRPr="00D73A9B">
        <w:t xml:space="preserve"> Galima s leđa. Ubrzo mu u trag ulazi rimski zapovjednik Publije Kornelije Scipion (otac budućeg Scipiona Afričkog, istog imena), no Hanibal </w:t>
      </w:r>
      <w:r w:rsidR="00C44208" w:rsidRPr="00D73A9B">
        <w:t xml:space="preserve">se </w:t>
      </w:r>
      <w:r w:rsidR="00AF19CB" w:rsidRPr="00D73A9B">
        <w:t>uspijeva odvojiti od Rimljana. Scipion sada shvaća da bi Hanibal mogao napasti Italiju pa se, uputivši dio vojske pod svoji</w:t>
      </w:r>
      <w:r w:rsidR="00E649E4" w:rsidRPr="00D73A9B">
        <w:t>m</w:t>
      </w:r>
      <w:r w:rsidR="00AF19CB" w:rsidRPr="00D73A9B">
        <w:t xml:space="preserve"> bratom za Hispaniju, </w:t>
      </w:r>
      <w:r w:rsidR="00B44B93" w:rsidRPr="00D73A9B">
        <w:t xml:space="preserve">osobno </w:t>
      </w:r>
      <w:r w:rsidR="005D5D11" w:rsidRPr="00D73A9B">
        <w:t>vra</w:t>
      </w:r>
      <w:r w:rsidR="00C9537A" w:rsidRPr="00D73A9B">
        <w:t>ća</w:t>
      </w:r>
      <w:r w:rsidR="00AF19CB" w:rsidRPr="00D73A9B">
        <w:t>.</w:t>
      </w:r>
      <w:r w:rsidR="00310ED2" w:rsidRPr="00D73A9B">
        <w:t xml:space="preserve"> Senat je opozvao</w:t>
      </w:r>
      <w:r w:rsidR="005D5D11" w:rsidRPr="00D73A9B">
        <w:t xml:space="preserve"> i</w:t>
      </w:r>
      <w:r w:rsidR="00310ED2" w:rsidRPr="00D73A9B">
        <w:t xml:space="preserve"> vojsku sa Sicilije.</w:t>
      </w:r>
      <w:r w:rsidR="00AF19CB" w:rsidRPr="00D73A9B">
        <w:rPr>
          <w:rStyle w:val="FootnoteReference"/>
        </w:rPr>
        <w:footnoteReference w:id="27"/>
      </w:r>
      <w:r w:rsidR="00BA539F" w:rsidRPr="00D73A9B">
        <w:t xml:space="preserve"> </w:t>
      </w:r>
      <w:r w:rsidR="00310ED2" w:rsidRPr="00D73A9B">
        <w:t xml:space="preserve">Iako će se borbe voditi u Hispaniji, gdje je </w:t>
      </w:r>
      <w:r w:rsidR="005D5D11" w:rsidRPr="00D73A9B">
        <w:t xml:space="preserve">ostao </w:t>
      </w:r>
      <w:r w:rsidR="00310ED2" w:rsidRPr="00D73A9B">
        <w:t>Hanibalov brat Hazdrubal, pozornica rata se prebacuje u Italiju.</w:t>
      </w:r>
    </w:p>
    <w:p w14:paraId="1950718B" w14:textId="3E20B2F2" w:rsidR="00A62BF0" w:rsidRPr="00D73A9B" w:rsidRDefault="00A62BF0" w:rsidP="00A62BF0"/>
    <w:p w14:paraId="077DB267" w14:textId="58C94168" w:rsidR="00A62BF0" w:rsidRPr="00D73A9B" w:rsidRDefault="00A62BF0" w:rsidP="00A62BF0">
      <w:pPr>
        <w:pStyle w:val="Heading1"/>
        <w:numPr>
          <w:ilvl w:val="0"/>
          <w:numId w:val="1"/>
        </w:numPr>
        <w:jc w:val="center"/>
      </w:pPr>
      <w:bookmarkStart w:id="7" w:name="_Toc59380810"/>
      <w:r w:rsidRPr="00D73A9B">
        <w:t>Hanibal u Italiji</w:t>
      </w:r>
      <w:bookmarkEnd w:id="7"/>
    </w:p>
    <w:p w14:paraId="4902E399" w14:textId="0EE23655" w:rsidR="00AF19CB" w:rsidRPr="00D73A9B" w:rsidRDefault="00AF19CB" w:rsidP="00AF19CB"/>
    <w:p w14:paraId="174B14E0" w14:textId="10FA1663" w:rsidR="00AF19CB" w:rsidRPr="00D73A9B" w:rsidRDefault="00AF19CB" w:rsidP="00AF19CB">
      <w:r w:rsidRPr="00D73A9B">
        <w:tab/>
        <w:t>Hanibal je u međuvremenu prešao Alpe. Od 38000 pješaka i 8000 konjanika sa kojima je krenuo, u Italiju je dospio sa</w:t>
      </w:r>
      <w:r w:rsidR="00C44208" w:rsidRPr="00D73A9B">
        <w:t xml:space="preserve"> tek</w:t>
      </w:r>
      <w:r w:rsidRPr="00D73A9B">
        <w:t xml:space="preserve"> 2</w:t>
      </w:r>
      <w:r w:rsidR="00310ED2" w:rsidRPr="00D73A9B">
        <w:t>0</w:t>
      </w:r>
      <w:r w:rsidRPr="00D73A9B">
        <w:t>000 pješaka i 6000 konjanika, dakle uz gubitke, od galskih napada, dezertiranja ili vremenskih neprilika.</w:t>
      </w:r>
      <w:r w:rsidR="000478D4" w:rsidRPr="00D73A9B">
        <w:rPr>
          <w:rStyle w:val="FootnoteReference"/>
        </w:rPr>
        <w:footnoteReference w:id="28"/>
      </w:r>
      <w:r w:rsidR="005857B0" w:rsidRPr="00D73A9B">
        <w:t xml:space="preserve"> Iako je barem dio slonova preživio put, svi osim jednoga su ubrzo pomrli u Italiji.</w:t>
      </w:r>
      <w:r w:rsidR="005857B0" w:rsidRPr="00D73A9B">
        <w:rPr>
          <w:rStyle w:val="FootnoteReference"/>
        </w:rPr>
        <w:footnoteReference w:id="29"/>
      </w:r>
    </w:p>
    <w:p w14:paraId="188A3162" w14:textId="192F220C" w:rsidR="000478D4" w:rsidRPr="00D73A9B" w:rsidRDefault="000478D4" w:rsidP="00AF19CB">
      <w:r w:rsidRPr="00D73A9B">
        <w:tab/>
        <w:t>Scipion se</w:t>
      </w:r>
      <w:r w:rsidR="003B4749" w:rsidRPr="00D73A9B">
        <w:t xml:space="preserve"> vratio u Italiju morskim putem i između njegove i Hanibalove konjice dolazi do okršaja kod rijeke Ticino. Kartažani pobjeđuju, a </w:t>
      </w:r>
      <w:proofErr w:type="spellStart"/>
      <w:r w:rsidR="003B4749" w:rsidRPr="00D73A9B">
        <w:t>Scipon</w:t>
      </w:r>
      <w:proofErr w:type="spellEnd"/>
      <w:r w:rsidR="003B4749" w:rsidRPr="00D73A9B">
        <w:t xml:space="preserve"> je bio ranjen. Od smrti ga je spasio njegov mladi sin, budući Scipion Afrički. Hanibal</w:t>
      </w:r>
      <w:r w:rsidR="00C44208" w:rsidRPr="00D73A9B">
        <w:t>u</w:t>
      </w:r>
      <w:r w:rsidR="003B4749" w:rsidRPr="00D73A9B">
        <w:t xml:space="preserve"> se pridružilo 2000 </w:t>
      </w:r>
      <w:r w:rsidR="005D5D11" w:rsidRPr="00D73A9B">
        <w:t>G</w:t>
      </w:r>
      <w:r w:rsidR="003B4749" w:rsidRPr="00D73A9B">
        <w:t xml:space="preserve">ala: Gali i ostali narodi </w:t>
      </w:r>
      <w:r w:rsidR="003B4749" w:rsidRPr="00D73A9B">
        <w:lastRenderedPageBreak/>
        <w:t>Italije će se i ubuduće pridruživati njegovoj vojsci u bitnom broju i tako barem dijelom nadoknaditi odsječenost od Kartage i pojačanja.</w:t>
      </w:r>
      <w:r w:rsidR="003B4749" w:rsidRPr="00D73A9B">
        <w:rPr>
          <w:rStyle w:val="FootnoteReference"/>
        </w:rPr>
        <w:footnoteReference w:id="30"/>
      </w:r>
    </w:p>
    <w:p w14:paraId="4E910D44" w14:textId="2DB6D693" w:rsidR="003B4749" w:rsidRPr="00D73A9B" w:rsidRDefault="003B4749" w:rsidP="00AF19CB"/>
    <w:p w14:paraId="5A529C51" w14:textId="33D662D4" w:rsidR="003B4749" w:rsidRPr="00D73A9B" w:rsidRDefault="003B4749" w:rsidP="003B4749">
      <w:pPr>
        <w:pStyle w:val="Heading1"/>
        <w:numPr>
          <w:ilvl w:val="1"/>
          <w:numId w:val="1"/>
        </w:numPr>
        <w:jc w:val="center"/>
      </w:pPr>
      <w:r w:rsidRPr="00D73A9B">
        <w:t xml:space="preserve"> </w:t>
      </w:r>
      <w:bookmarkStart w:id="8" w:name="_Toc59380811"/>
      <w:r w:rsidRPr="00D73A9B">
        <w:t xml:space="preserve">Bitke na rijeci </w:t>
      </w:r>
      <w:proofErr w:type="spellStart"/>
      <w:r w:rsidRPr="00D73A9B">
        <w:t>Trebiji</w:t>
      </w:r>
      <w:proofErr w:type="spellEnd"/>
      <w:r w:rsidRPr="00D73A9B">
        <w:t xml:space="preserve"> i </w:t>
      </w:r>
      <w:proofErr w:type="spellStart"/>
      <w:r w:rsidRPr="00D73A9B">
        <w:t>Trazimenskom</w:t>
      </w:r>
      <w:proofErr w:type="spellEnd"/>
      <w:r w:rsidRPr="00D73A9B">
        <w:t xml:space="preserve"> jezeru</w:t>
      </w:r>
      <w:bookmarkEnd w:id="8"/>
    </w:p>
    <w:p w14:paraId="69F5BA7B" w14:textId="77777777" w:rsidR="003B4749" w:rsidRPr="00D73A9B" w:rsidRDefault="003B4749" w:rsidP="003B4749"/>
    <w:p w14:paraId="7A10FC4E" w14:textId="11739DFD" w:rsidR="003A4D73" w:rsidRPr="00D73A9B" w:rsidRDefault="003B4749" w:rsidP="003B4749">
      <w:r w:rsidRPr="00D73A9B">
        <w:tab/>
        <w:t xml:space="preserve">Kako Publije Kornelije Scipion nakon ranjavanja nije mogao zapovijedati, vodstvo nad rimskom vojskom na sjeveru Italije preuzeo je Tiberije </w:t>
      </w:r>
      <w:proofErr w:type="spellStart"/>
      <w:r w:rsidRPr="00D73A9B">
        <w:t>Sempronije</w:t>
      </w:r>
      <w:proofErr w:type="spellEnd"/>
      <w:r w:rsidRPr="00D73A9B">
        <w:t xml:space="preserve"> </w:t>
      </w:r>
      <w:proofErr w:type="spellStart"/>
      <w:r w:rsidRPr="00D73A9B">
        <w:t>Long</w:t>
      </w:r>
      <w:r w:rsidR="003A4D73" w:rsidRPr="00D73A9B">
        <w:t>o</w:t>
      </w:r>
      <w:proofErr w:type="spellEnd"/>
      <w:r w:rsidR="003A4D73" w:rsidRPr="00D73A9B">
        <w:t xml:space="preserve">, koji je na sjever stigao sa Sicilije. </w:t>
      </w:r>
      <w:r w:rsidR="00BA539F" w:rsidRPr="00D73A9B">
        <w:t>V</w:t>
      </w:r>
      <w:r w:rsidR="003A4D73" w:rsidRPr="00D73A9B">
        <w:t>ojske</w:t>
      </w:r>
      <w:r w:rsidR="00BA539F" w:rsidRPr="00D73A9B">
        <w:t xml:space="preserve"> su se</w:t>
      </w:r>
      <w:r w:rsidR="005D5D11" w:rsidRPr="00D73A9B">
        <w:t xml:space="preserve"> </w:t>
      </w:r>
      <w:r w:rsidR="003A4D73" w:rsidRPr="00D73A9B">
        <w:t xml:space="preserve">sukobile na rijeci </w:t>
      </w:r>
      <w:proofErr w:type="spellStart"/>
      <w:r w:rsidR="003A4D73" w:rsidRPr="00D73A9B">
        <w:t>Trebiji</w:t>
      </w:r>
      <w:proofErr w:type="spellEnd"/>
      <w:r w:rsidR="005857B0" w:rsidRPr="00D73A9B">
        <w:t xml:space="preserve"> kasne</w:t>
      </w:r>
      <w:r w:rsidR="003A4D73" w:rsidRPr="00D73A9B">
        <w:t xml:space="preserve"> 218. g. Hanibal je sada imao već 29000 pješaka i 11000 konjanika,</w:t>
      </w:r>
      <w:r w:rsidR="005857B0" w:rsidRPr="00D73A9B">
        <w:t xml:space="preserve"> te još </w:t>
      </w:r>
      <w:proofErr w:type="spellStart"/>
      <w:r w:rsidR="005857B0" w:rsidRPr="00D73A9B">
        <w:t>uvjek</w:t>
      </w:r>
      <w:proofErr w:type="spellEnd"/>
      <w:r w:rsidR="005857B0" w:rsidRPr="00D73A9B">
        <w:t xml:space="preserve"> živ određen broj slonova,</w:t>
      </w:r>
      <w:r w:rsidR="003A4D73" w:rsidRPr="00D73A9B">
        <w:t xml:space="preserve"> dok je </w:t>
      </w:r>
      <w:proofErr w:type="spellStart"/>
      <w:r w:rsidR="003A4D73" w:rsidRPr="00D73A9B">
        <w:t>Sempronije</w:t>
      </w:r>
      <w:proofErr w:type="spellEnd"/>
      <w:r w:rsidR="003A4D73" w:rsidRPr="00D73A9B">
        <w:t xml:space="preserve"> </w:t>
      </w:r>
      <w:r w:rsidR="00C44208" w:rsidRPr="00D73A9B">
        <w:t xml:space="preserve">imao </w:t>
      </w:r>
      <w:r w:rsidR="003A4D73" w:rsidRPr="00D73A9B">
        <w:t xml:space="preserve">36000 pješaka i 4000 konjanika. </w:t>
      </w:r>
    </w:p>
    <w:p w14:paraId="21F4D7D7" w14:textId="6395C96A" w:rsidR="00D37DD2" w:rsidRPr="00D73A9B" w:rsidRDefault="003A4D73" w:rsidP="003B4749">
      <w:r w:rsidRPr="00D73A9B">
        <w:tab/>
        <w:t>Hanibal je odlučio postaviti vojsku tako da Rimljani moraju prijeći rijeku, a dio</w:t>
      </w:r>
      <w:r w:rsidR="0071521E" w:rsidRPr="00D73A9B">
        <w:t xml:space="preserve"> je</w:t>
      </w:r>
      <w:r w:rsidRPr="00D73A9B">
        <w:t xml:space="preserve"> ostavio sakriven po strani. Kad je Hanibal poslao svoju </w:t>
      </w:r>
      <w:proofErr w:type="spellStart"/>
      <w:r w:rsidRPr="00D73A9B">
        <w:t>numiđansku</w:t>
      </w:r>
      <w:proofErr w:type="spellEnd"/>
      <w:r w:rsidRPr="00D73A9B">
        <w:t xml:space="preserve"> konjicu da namami Rimljane na mjesto koje je odabrao, </w:t>
      </w:r>
      <w:proofErr w:type="spellStart"/>
      <w:r w:rsidRPr="00D73A9B">
        <w:t>Sempronije</w:t>
      </w:r>
      <w:proofErr w:type="spellEnd"/>
      <w:r w:rsidRPr="00D73A9B">
        <w:t xml:space="preserve"> je </w:t>
      </w:r>
      <w:r w:rsidR="005857B0" w:rsidRPr="00D73A9B">
        <w:t xml:space="preserve">bez ustručavanja bacio čitavu vojsku u napad, preko hladne rijeke. Hanibal je protjeravši rimsko konjaništvo svojim, uspio obuhvatiti Rimljane, napasti ih dodatno s leđa sa sakrivenim odredom i teško poraziti. Rimljani u sredini, njih oko 10000, su uspjeli probiti kartaške redove </w:t>
      </w:r>
      <w:r w:rsidR="00C44208" w:rsidRPr="00D73A9B">
        <w:t>i</w:t>
      </w:r>
      <w:r w:rsidR="005857B0" w:rsidRPr="00D73A9B">
        <w:t xml:space="preserve"> napustiti bitku. Ostatak je ubijen.</w:t>
      </w:r>
      <w:r w:rsidR="005857B0" w:rsidRPr="00D73A9B">
        <w:rPr>
          <w:rStyle w:val="FootnoteReference"/>
        </w:rPr>
        <w:footnoteReference w:id="31"/>
      </w:r>
      <w:r w:rsidR="005857B0" w:rsidRPr="00D73A9B">
        <w:t xml:space="preserve"> </w:t>
      </w:r>
      <w:r w:rsidR="00D37DD2" w:rsidRPr="00D73A9B">
        <w:t>Rimljani su pokazali kvalitet</w:t>
      </w:r>
      <w:r w:rsidR="00BA539F" w:rsidRPr="00D73A9B">
        <w:t>u</w:t>
      </w:r>
      <w:r w:rsidR="00D37DD2" w:rsidRPr="00D73A9B">
        <w:t xml:space="preserve"> pješadije budući se čak u tak</w:t>
      </w:r>
      <w:r w:rsidR="0071521E" w:rsidRPr="00D73A9B">
        <w:t>vim</w:t>
      </w:r>
      <w:r w:rsidR="00D37DD2" w:rsidRPr="00D73A9B">
        <w:t xml:space="preserve"> uvjetima rimsk</w:t>
      </w:r>
      <w:r w:rsidR="00BA539F" w:rsidRPr="00D73A9B">
        <w:t>a</w:t>
      </w:r>
      <w:r w:rsidR="00D37DD2" w:rsidRPr="00D73A9B">
        <w:t xml:space="preserve"> sredin</w:t>
      </w:r>
      <w:r w:rsidR="00BA539F" w:rsidRPr="00D73A9B">
        <w:t>a</w:t>
      </w:r>
      <w:r w:rsidR="00D37DD2" w:rsidRPr="00D73A9B">
        <w:t xml:space="preserve"> uspjela spasiti od uništenja.</w:t>
      </w:r>
      <w:r w:rsidR="0071521E" w:rsidRPr="00D73A9B">
        <w:t xml:space="preserve"> V</w:t>
      </w:r>
      <w:r w:rsidR="00D37DD2" w:rsidRPr="00D73A9B">
        <w:t xml:space="preserve">ećina gubitaka </w:t>
      </w:r>
      <w:r w:rsidR="0071521E" w:rsidRPr="00D73A9B">
        <w:t xml:space="preserve">je bila </w:t>
      </w:r>
      <w:r w:rsidR="00D37DD2" w:rsidRPr="00D73A9B">
        <w:t>među savezničkim četama, a same legije su preživjele.</w:t>
      </w:r>
      <w:r w:rsidR="00D37DD2" w:rsidRPr="00D73A9B">
        <w:rPr>
          <w:rStyle w:val="FootnoteReference"/>
        </w:rPr>
        <w:footnoteReference w:id="32"/>
      </w:r>
    </w:p>
    <w:p w14:paraId="2E944391" w14:textId="7425BAA9" w:rsidR="00D37DD2" w:rsidRPr="00D73A9B" w:rsidRDefault="00D37DD2" w:rsidP="003B4749">
      <w:r w:rsidRPr="00D73A9B">
        <w:tab/>
        <w:t xml:space="preserve">Iduće godine novi konzul, Gaj </w:t>
      </w:r>
      <w:proofErr w:type="spellStart"/>
      <w:r w:rsidRPr="00D73A9B">
        <w:t>Flaminije</w:t>
      </w:r>
      <w:proofErr w:type="spellEnd"/>
      <w:r w:rsidRPr="00D73A9B">
        <w:t>, preuzima zapovjedništvo</w:t>
      </w:r>
      <w:r w:rsidR="0071521E" w:rsidRPr="00D73A9B">
        <w:t xml:space="preserve"> </w:t>
      </w:r>
      <w:r w:rsidRPr="00D73A9B">
        <w:t xml:space="preserve">i odlučuje se obračunati sa Hanibalom. Uvidjevši temperament rimskog zapovjednika, Hanibal se odlučuje za zasjedu uz </w:t>
      </w:r>
      <w:proofErr w:type="spellStart"/>
      <w:r w:rsidRPr="00D73A9B">
        <w:t>Trazimensko</w:t>
      </w:r>
      <w:proofErr w:type="spellEnd"/>
      <w:r w:rsidRPr="00D73A9B">
        <w:t xml:space="preserve"> jezero. Tešku pješadiju postavlja kao mamac za </w:t>
      </w:r>
      <w:proofErr w:type="spellStart"/>
      <w:r w:rsidRPr="00D73A9B">
        <w:t>Sempronija</w:t>
      </w:r>
      <w:proofErr w:type="spellEnd"/>
      <w:r w:rsidRPr="00D73A9B">
        <w:t>,</w:t>
      </w:r>
      <w:r w:rsidR="0071521E" w:rsidRPr="00D73A9B">
        <w:t xml:space="preserve"> a</w:t>
      </w:r>
      <w:r w:rsidRPr="00D73A9B">
        <w:t xml:space="preserve"> </w:t>
      </w:r>
      <w:r w:rsidR="00FA341B" w:rsidRPr="00D73A9B">
        <w:t xml:space="preserve">ostatak </w:t>
      </w:r>
      <w:r w:rsidRPr="00D73A9B">
        <w:t>sak</w:t>
      </w:r>
      <w:r w:rsidR="00FA341B" w:rsidRPr="00D73A9B">
        <w:t>r</w:t>
      </w:r>
      <w:r w:rsidRPr="00D73A9B">
        <w:t xml:space="preserve">iva u šumi. </w:t>
      </w:r>
      <w:r w:rsidR="00CD5BC8" w:rsidRPr="00D73A9B">
        <w:t xml:space="preserve">Nagli </w:t>
      </w:r>
      <w:proofErr w:type="spellStart"/>
      <w:r w:rsidRPr="00D73A9B">
        <w:t>Sempronije</w:t>
      </w:r>
      <w:proofErr w:type="spellEnd"/>
      <w:r w:rsidR="00CD5BC8" w:rsidRPr="00D73A9B">
        <w:t xml:space="preserve"> je</w:t>
      </w:r>
      <w:r w:rsidRPr="00D73A9B">
        <w:t xml:space="preserve"> upa</w:t>
      </w:r>
      <w:r w:rsidR="00CD5BC8" w:rsidRPr="00D73A9B">
        <w:t>o</w:t>
      </w:r>
      <w:r w:rsidRPr="00D73A9B">
        <w:t xml:space="preserve"> u zamku</w:t>
      </w:r>
      <w:r w:rsidR="00CD5BC8" w:rsidRPr="00D73A9B">
        <w:t xml:space="preserve"> i Kartažani ga potpuno razbijaju. Od 40 000 Rimljana, 10 000 uspijeva pobjeći. Sam </w:t>
      </w:r>
      <w:proofErr w:type="spellStart"/>
      <w:r w:rsidR="00CD5BC8" w:rsidRPr="00D73A9B">
        <w:t>Flaminije</w:t>
      </w:r>
      <w:proofErr w:type="spellEnd"/>
      <w:r w:rsidR="00CD5BC8" w:rsidRPr="00D73A9B">
        <w:t xml:space="preserve"> je bio među poginulima.</w:t>
      </w:r>
      <w:r w:rsidR="00CD5BC8" w:rsidRPr="00D73A9B">
        <w:rPr>
          <w:rStyle w:val="FootnoteReference"/>
        </w:rPr>
        <w:footnoteReference w:id="33"/>
      </w:r>
      <w:r w:rsidR="00CD5BC8" w:rsidRPr="00D73A9B">
        <w:t xml:space="preserve"> </w:t>
      </w:r>
    </w:p>
    <w:p w14:paraId="3D9BE5D0" w14:textId="20CC2CE3" w:rsidR="00CD5BC8" w:rsidRPr="00D73A9B" w:rsidRDefault="00CD5BC8" w:rsidP="003B4749"/>
    <w:p w14:paraId="53E2CF83" w14:textId="0396E789" w:rsidR="00CD5BC8" w:rsidRPr="00D73A9B" w:rsidRDefault="00CD5BC8" w:rsidP="00CD5BC8">
      <w:pPr>
        <w:pStyle w:val="Heading1"/>
        <w:numPr>
          <w:ilvl w:val="1"/>
          <w:numId w:val="1"/>
        </w:numPr>
        <w:jc w:val="center"/>
      </w:pPr>
      <w:r w:rsidRPr="00D73A9B">
        <w:t xml:space="preserve"> </w:t>
      </w:r>
      <w:bookmarkStart w:id="9" w:name="_Toc59380812"/>
      <w:proofErr w:type="spellStart"/>
      <w:r w:rsidRPr="00D73A9B">
        <w:t>Fabijevska</w:t>
      </w:r>
      <w:proofErr w:type="spellEnd"/>
      <w:r w:rsidRPr="00D73A9B">
        <w:t xml:space="preserve"> strategija</w:t>
      </w:r>
      <w:bookmarkEnd w:id="9"/>
    </w:p>
    <w:p w14:paraId="234A9CF5" w14:textId="00742BEA" w:rsidR="00CD5BC8" w:rsidRPr="00D73A9B" w:rsidRDefault="00CD5BC8" w:rsidP="00CD5BC8"/>
    <w:p w14:paraId="03C5595F" w14:textId="51752283" w:rsidR="00CD5BC8" w:rsidRPr="00D73A9B" w:rsidRDefault="00CD5BC8" w:rsidP="00CD5BC8">
      <w:r w:rsidRPr="00D73A9B">
        <w:tab/>
        <w:t xml:space="preserve">Rimljani shvaćaju </w:t>
      </w:r>
      <w:r w:rsidR="00FA341B" w:rsidRPr="00D73A9B">
        <w:t>težinu stanja</w:t>
      </w:r>
      <w:r w:rsidR="00A90E75" w:rsidRPr="00D73A9B">
        <w:t xml:space="preserve"> i </w:t>
      </w:r>
      <w:r w:rsidR="00C2044D" w:rsidRPr="00D73A9B">
        <w:t xml:space="preserve"> </w:t>
      </w:r>
      <w:r w:rsidR="00A90E75" w:rsidRPr="00D73A9B">
        <w:t xml:space="preserve">izabiru </w:t>
      </w:r>
      <w:r w:rsidR="00C2044D" w:rsidRPr="00D73A9B">
        <w:t>Kvinta Fabija Maksima</w:t>
      </w:r>
      <w:r w:rsidR="00A90E75" w:rsidRPr="00D73A9B">
        <w:t xml:space="preserve"> za diktatora</w:t>
      </w:r>
      <w:r w:rsidR="00C2044D" w:rsidRPr="00D73A9B">
        <w:t xml:space="preserve">. Fabije </w:t>
      </w:r>
      <w:r w:rsidR="00A90E75" w:rsidRPr="00D73A9B">
        <w:t>smatr</w:t>
      </w:r>
      <w:r w:rsidR="00C2044D" w:rsidRPr="00D73A9B">
        <w:t>a da bi novi sukob protiv ovak</w:t>
      </w:r>
      <w:r w:rsidR="00C44208" w:rsidRPr="00D73A9B">
        <w:t>v</w:t>
      </w:r>
      <w:r w:rsidR="00C2044D" w:rsidRPr="00D73A9B">
        <w:t>o</w:t>
      </w:r>
      <w:r w:rsidR="00FA341B" w:rsidRPr="00D73A9B">
        <w:t>g</w:t>
      </w:r>
      <w:r w:rsidR="00C2044D" w:rsidRPr="00D73A9B">
        <w:t xml:space="preserve"> neprijatelja </w:t>
      </w:r>
      <w:r w:rsidR="00FA341B" w:rsidRPr="00D73A9B">
        <w:t>bio kob</w:t>
      </w:r>
      <w:r w:rsidR="00A90E75" w:rsidRPr="00D73A9B">
        <w:t xml:space="preserve">an i </w:t>
      </w:r>
      <w:r w:rsidR="00C2044D" w:rsidRPr="00D73A9B">
        <w:t>odlučuje jednostavno pratiti Hanibala, ometati ga koliko je</w:t>
      </w:r>
      <w:r w:rsidR="00A90E75" w:rsidRPr="00D73A9B">
        <w:t xml:space="preserve"> </w:t>
      </w:r>
      <w:r w:rsidR="00C2044D" w:rsidRPr="00D73A9B">
        <w:t>moguće, ali pod svaku cijenu izbjegavati bitku.</w:t>
      </w:r>
      <w:r w:rsidR="00C2044D" w:rsidRPr="00D73A9B">
        <w:rPr>
          <w:rStyle w:val="FootnoteReference"/>
        </w:rPr>
        <w:footnoteReference w:id="34"/>
      </w:r>
    </w:p>
    <w:p w14:paraId="5A9CF2DF" w14:textId="17545695" w:rsidR="00DA26F6" w:rsidRPr="00D73A9B" w:rsidRDefault="00C2044D" w:rsidP="00CD5BC8">
      <w:r w:rsidRPr="00D73A9B">
        <w:lastRenderedPageBreak/>
        <w:tab/>
        <w:t>Hanibal</w:t>
      </w:r>
      <w:r w:rsidR="00FA341B" w:rsidRPr="00D73A9B">
        <w:t xml:space="preserve"> pak</w:t>
      </w:r>
      <w:r w:rsidRPr="00D73A9B">
        <w:t xml:space="preserve"> nije </w:t>
      </w:r>
      <w:r w:rsidR="00A90E75" w:rsidRPr="00D73A9B">
        <w:t>napao grad</w:t>
      </w:r>
      <w:r w:rsidRPr="00D73A9B">
        <w:t xml:space="preserve"> Rim</w:t>
      </w:r>
      <w:r w:rsidR="00FA341B" w:rsidRPr="00D73A9B">
        <w:t>.</w:t>
      </w:r>
      <w:r w:rsidRPr="00D73A9B">
        <w:t xml:space="preserve"> </w:t>
      </w:r>
      <w:r w:rsidR="00FA341B" w:rsidRPr="00D73A9B">
        <w:t>N</w:t>
      </w:r>
      <w:r w:rsidRPr="00D73A9B">
        <w:t>ije imao opsadne sprave pa se odlučuje na agitiranje među rimskim saveznicima u nadi da će prijeći na njegovu stranu. Tako je nakon pridobivanja Gala na sjeveru poluotoka krenuo prema jugu.</w:t>
      </w:r>
      <w:r w:rsidRPr="00D73A9B">
        <w:rPr>
          <w:rStyle w:val="FootnoteReference"/>
        </w:rPr>
        <w:footnoteReference w:id="35"/>
      </w:r>
      <w:r w:rsidR="00A90E75" w:rsidRPr="00D73A9B">
        <w:t xml:space="preserve"> </w:t>
      </w:r>
      <w:r w:rsidR="00DA26F6" w:rsidRPr="00D73A9B">
        <w:t xml:space="preserve">U ovo vrijeme dogodilo se nekoliko sukoba, no tijek događaja se uglavnom svodio na Hanibalovo kretanje Italijom u potrazi za saveznicima i opskrbom uz </w:t>
      </w:r>
      <w:proofErr w:type="spellStart"/>
      <w:r w:rsidR="00DA26F6" w:rsidRPr="00D73A9B">
        <w:t>Fabijevo</w:t>
      </w:r>
      <w:proofErr w:type="spellEnd"/>
      <w:r w:rsidR="00DA26F6" w:rsidRPr="00D73A9B">
        <w:t xml:space="preserve"> uporno praćenje. U jednom trenutku Fabije je uspio zatvoriti Hanibalu izlaze iz </w:t>
      </w:r>
      <w:proofErr w:type="spellStart"/>
      <w:r w:rsidR="00DA26F6" w:rsidRPr="00D73A9B">
        <w:t>Falernijskog</w:t>
      </w:r>
      <w:proofErr w:type="spellEnd"/>
      <w:r w:rsidR="00DA26F6" w:rsidRPr="00D73A9B">
        <w:t xml:space="preserve"> polja, no Hanibal se izvukao kombinacijom svoje domišljatosti  i </w:t>
      </w:r>
      <w:proofErr w:type="spellStart"/>
      <w:r w:rsidR="00DA26F6" w:rsidRPr="00D73A9B">
        <w:t>Fabijeve</w:t>
      </w:r>
      <w:proofErr w:type="spellEnd"/>
      <w:r w:rsidR="00DA26F6" w:rsidRPr="00D73A9B">
        <w:t xml:space="preserve"> poslovične opreznosti.</w:t>
      </w:r>
      <w:r w:rsidR="00DA26F6" w:rsidRPr="00D73A9B">
        <w:rPr>
          <w:rStyle w:val="FootnoteReference"/>
        </w:rPr>
        <w:footnoteReference w:id="36"/>
      </w:r>
    </w:p>
    <w:p w14:paraId="3DF9F383" w14:textId="198A45E8" w:rsidR="00C2044D" w:rsidRPr="00D73A9B" w:rsidRDefault="00C2044D" w:rsidP="00CD5BC8">
      <w:r w:rsidRPr="00D73A9B">
        <w:tab/>
        <w:t>Kako je diktator po zakonu imao mandat od 6 mjeseci, Fabije nije mogao dugo sputavati svoje optimističnije sugrađane. Nakon pola godine zatišja, Rimljani ponovno kane poraziti Hanibala u bitci.</w:t>
      </w:r>
      <w:r w:rsidR="00DA26F6" w:rsidRPr="00D73A9B">
        <w:rPr>
          <w:rStyle w:val="FootnoteReference"/>
        </w:rPr>
        <w:footnoteReference w:id="37"/>
      </w:r>
      <w:r w:rsidRPr="00D73A9B">
        <w:t xml:space="preserve"> </w:t>
      </w:r>
      <w:r w:rsidR="00A90E75" w:rsidRPr="00D73A9B">
        <w:t>P</w:t>
      </w:r>
      <w:r w:rsidRPr="00D73A9B">
        <w:t>redah</w:t>
      </w:r>
      <w:r w:rsidR="00A90E75" w:rsidRPr="00D73A9B">
        <w:t xml:space="preserve"> je</w:t>
      </w:r>
      <w:r w:rsidRPr="00D73A9B">
        <w:t xml:space="preserve"> omogućio da se oporave, a Fabije je </w:t>
      </w:r>
      <w:r w:rsidR="00A90E75" w:rsidRPr="00D73A9B">
        <w:t xml:space="preserve">ovakvim </w:t>
      </w:r>
      <w:r w:rsidRPr="00D73A9B">
        <w:t>proračunato oprezn</w:t>
      </w:r>
      <w:r w:rsidR="00A90E75" w:rsidRPr="00D73A9B">
        <w:t>im</w:t>
      </w:r>
      <w:r w:rsidRPr="00D73A9B">
        <w:t xml:space="preserve"> pristup</w:t>
      </w:r>
      <w:r w:rsidR="00A90E75" w:rsidRPr="00D73A9B">
        <w:t>om</w:t>
      </w:r>
      <w:r w:rsidRPr="00D73A9B">
        <w:t xml:space="preserve"> dao ime „</w:t>
      </w:r>
      <w:proofErr w:type="spellStart"/>
      <w:r w:rsidRPr="00D73A9B">
        <w:t>fabijevskoj</w:t>
      </w:r>
      <w:proofErr w:type="spellEnd"/>
      <w:r w:rsidRPr="00D73A9B">
        <w:t>“</w:t>
      </w:r>
      <w:r w:rsidR="00A90E75" w:rsidRPr="00D73A9B">
        <w:t xml:space="preserve"> strategiji</w:t>
      </w:r>
      <w:r w:rsidRPr="00D73A9B">
        <w:t>.</w:t>
      </w:r>
    </w:p>
    <w:p w14:paraId="6D8B8221" w14:textId="08632E6B" w:rsidR="00F42551" w:rsidRPr="00D73A9B" w:rsidRDefault="00F42551" w:rsidP="00CD5BC8"/>
    <w:p w14:paraId="5FF86F6C" w14:textId="3A17C76E" w:rsidR="003C1123" w:rsidRPr="00D73A9B" w:rsidRDefault="003C1123" w:rsidP="00CD5BC8"/>
    <w:p w14:paraId="3D4AA8F8" w14:textId="77777777" w:rsidR="003C1123" w:rsidRPr="00D73A9B" w:rsidRDefault="003C1123" w:rsidP="00CD5BC8"/>
    <w:p w14:paraId="44CD66A0" w14:textId="5552B4F2" w:rsidR="00DA26F6" w:rsidRPr="00D73A9B" w:rsidRDefault="00DA26F6" w:rsidP="00DA26F6">
      <w:pPr>
        <w:pStyle w:val="Heading1"/>
        <w:numPr>
          <w:ilvl w:val="1"/>
          <w:numId w:val="1"/>
        </w:numPr>
        <w:jc w:val="center"/>
      </w:pPr>
      <w:r w:rsidRPr="00D73A9B">
        <w:t xml:space="preserve"> </w:t>
      </w:r>
      <w:bookmarkStart w:id="10" w:name="_Toc59380813"/>
      <w:r w:rsidRPr="00D73A9B">
        <w:t>Bitka kod Kane</w:t>
      </w:r>
      <w:bookmarkEnd w:id="10"/>
    </w:p>
    <w:p w14:paraId="239A739D" w14:textId="77521B95" w:rsidR="00D37DD2" w:rsidRPr="00D73A9B" w:rsidRDefault="00D37DD2" w:rsidP="003B4749">
      <w:r w:rsidRPr="00D73A9B">
        <w:tab/>
      </w:r>
    </w:p>
    <w:p w14:paraId="2A4886B9" w14:textId="3F692381" w:rsidR="005857B0" w:rsidRPr="00D73A9B" w:rsidRDefault="005857B0" w:rsidP="003B4749">
      <w:r w:rsidRPr="00D73A9B">
        <w:tab/>
      </w:r>
      <w:r w:rsidR="00E35B8F" w:rsidRPr="00D73A9B">
        <w:t xml:space="preserve">Nakon </w:t>
      </w:r>
      <w:proofErr w:type="spellStart"/>
      <w:r w:rsidR="00E35B8F" w:rsidRPr="00D73A9B">
        <w:t>Fabijevog</w:t>
      </w:r>
      <w:proofErr w:type="spellEnd"/>
      <w:r w:rsidR="00E35B8F" w:rsidRPr="00D73A9B">
        <w:t xml:space="preserve"> diktata Rimljani su, pod vodstvom konzula Gaja </w:t>
      </w:r>
      <w:proofErr w:type="spellStart"/>
      <w:r w:rsidR="00E35B8F" w:rsidRPr="00D73A9B">
        <w:t>Terencija</w:t>
      </w:r>
      <w:proofErr w:type="spellEnd"/>
      <w:r w:rsidR="00E35B8F" w:rsidRPr="00D73A9B">
        <w:t xml:space="preserve"> Vara i Lucija Emilija Paula, sakupili do tada najveću vojsku od 8 legija.</w:t>
      </w:r>
      <w:r w:rsidR="004F3CD9" w:rsidRPr="00D73A9B">
        <w:rPr>
          <w:rStyle w:val="FootnoteReference"/>
        </w:rPr>
        <w:footnoteReference w:id="38"/>
      </w:r>
      <w:r w:rsidR="00E35B8F" w:rsidRPr="00D73A9B">
        <w:t xml:space="preserve"> Hanibal je u lipnju 216. g. pr. K. zauzeo Kanu</w:t>
      </w:r>
      <w:r w:rsidR="001E0590" w:rsidRPr="00D73A9B">
        <w:t xml:space="preserve"> u jugoistočnoj Italiji</w:t>
      </w:r>
      <w:r w:rsidR="00E35B8F" w:rsidRPr="00D73A9B">
        <w:t>, u koj</w:t>
      </w:r>
      <w:r w:rsidR="001E0590" w:rsidRPr="00D73A9B">
        <w:t>em</w:t>
      </w:r>
      <w:r w:rsidR="00E35B8F" w:rsidRPr="00D73A9B">
        <w:t xml:space="preserve"> se nalazilo skladište žita. </w:t>
      </w:r>
      <w:r w:rsidR="00FA341B" w:rsidRPr="00D73A9B">
        <w:t>K</w:t>
      </w:r>
      <w:r w:rsidR="00E35B8F" w:rsidRPr="00D73A9B">
        <w:t>onzuli su ga uskoro sustigli i nakon ponešto konfuznog razdoblja dnevne izmjene zapovjedništva između njih dvojice</w:t>
      </w:r>
      <w:r w:rsidR="001E0590" w:rsidRPr="00D73A9B">
        <w:t xml:space="preserve">, konzul </w:t>
      </w:r>
      <w:proofErr w:type="spellStart"/>
      <w:r w:rsidR="001E0590" w:rsidRPr="00D73A9B">
        <w:t>Varo</w:t>
      </w:r>
      <w:proofErr w:type="spellEnd"/>
      <w:r w:rsidR="001E0590" w:rsidRPr="00D73A9B">
        <w:t xml:space="preserve"> jer za svog dana zapovijedanja napao</w:t>
      </w:r>
      <w:r w:rsidR="00E35B8F" w:rsidRPr="00D73A9B">
        <w:t>.</w:t>
      </w:r>
    </w:p>
    <w:p w14:paraId="0D2607D6" w14:textId="6B5737F3" w:rsidR="004F3CD9" w:rsidRPr="00D73A9B" w:rsidRDefault="001E0590" w:rsidP="003B4749">
      <w:r w:rsidRPr="00D73A9B">
        <w:tab/>
      </w:r>
      <w:r w:rsidR="0071521E" w:rsidRPr="00D73A9B">
        <w:t>Hanibalov</w:t>
      </w:r>
      <w:r w:rsidRPr="00D73A9B">
        <w:t>a vojska je</w:t>
      </w:r>
      <w:r w:rsidR="004F3CD9" w:rsidRPr="00D73A9B">
        <w:t xml:space="preserve"> po </w:t>
      </w:r>
      <w:proofErr w:type="spellStart"/>
      <w:r w:rsidR="004F3CD9" w:rsidRPr="00D73A9B">
        <w:t>Polibiju</w:t>
      </w:r>
      <w:proofErr w:type="spellEnd"/>
      <w:r w:rsidRPr="00D73A9B">
        <w:t xml:space="preserve"> brojila oko 50000 vojnika, dok je Rimljana bilo 80000.</w:t>
      </w:r>
      <w:r w:rsidR="004F3CD9" w:rsidRPr="00D73A9B">
        <w:t xml:space="preserve"> Rimljani su se rasporedili u uobičajenom poretku </w:t>
      </w:r>
      <w:proofErr w:type="spellStart"/>
      <w:r w:rsidR="004F3CD9" w:rsidRPr="00D73A9B">
        <w:rPr>
          <w:i/>
          <w:iCs/>
        </w:rPr>
        <w:t>triplex</w:t>
      </w:r>
      <w:proofErr w:type="spellEnd"/>
      <w:r w:rsidR="004F3CD9" w:rsidRPr="00D73A9B">
        <w:rPr>
          <w:i/>
          <w:iCs/>
        </w:rPr>
        <w:t xml:space="preserve"> </w:t>
      </w:r>
      <w:proofErr w:type="spellStart"/>
      <w:r w:rsidR="004F3CD9" w:rsidRPr="00D73A9B">
        <w:rPr>
          <w:i/>
          <w:iCs/>
        </w:rPr>
        <w:t>acies</w:t>
      </w:r>
      <w:proofErr w:type="spellEnd"/>
      <w:r w:rsidR="0027391A" w:rsidRPr="00D73A9B">
        <w:t>.</w:t>
      </w:r>
      <w:r w:rsidR="004F3CD9" w:rsidRPr="00D73A9B">
        <w:t xml:space="preserve"> Hanibal je rasporedio svoju vojsku za obuhvat, tako da je svoje konjaništvo i libijsku pješadiju – sada opremljenu zarobljenim </w:t>
      </w:r>
      <w:r w:rsidR="00FA341B" w:rsidRPr="00D73A9B">
        <w:t xml:space="preserve">rimskim </w:t>
      </w:r>
      <w:r w:rsidR="004F3CD9" w:rsidRPr="00D73A9B">
        <w:t>oružjem - stavio na krila, a u sredini, gdje je očekivao najtežu borbu, je osobno zapovijedao keltskom i iberskom pješadijom.</w:t>
      </w:r>
      <w:r w:rsidR="004F3CD9" w:rsidRPr="00D73A9B">
        <w:rPr>
          <w:rStyle w:val="FootnoteReference"/>
        </w:rPr>
        <w:footnoteReference w:id="39"/>
      </w:r>
    </w:p>
    <w:p w14:paraId="5F1892B5" w14:textId="260B0D4F" w:rsidR="00F118AB" w:rsidRPr="00D73A9B" w:rsidRDefault="0027391A" w:rsidP="003B4749">
      <w:r w:rsidRPr="00D73A9B">
        <w:tab/>
        <w:t xml:space="preserve">Rimljani su očekivano napali u sredini. No, u skladu sa Hanibalovim naumom, kartaška konjica je potisnula rimsku, dok je sredina polako odstupala, tako da su Rimljani bili utisnuti u nju u polukrug. Iako je to djelovalo kao da pobjeđuju i potiskuju neprijatelja, Kartažani su zapravo </w:t>
      </w:r>
      <w:r w:rsidR="00F118AB" w:rsidRPr="00D73A9B">
        <w:t>o</w:t>
      </w:r>
      <w:r w:rsidRPr="00D73A9B">
        <w:t xml:space="preserve">držali </w:t>
      </w:r>
      <w:r w:rsidR="00F118AB" w:rsidRPr="00D73A9B">
        <w:t xml:space="preserve">nadzor nad događanjima </w:t>
      </w:r>
      <w:r w:rsidRPr="00D73A9B">
        <w:t xml:space="preserve">jer je Hanibalov plan bio nanijeti Rimljanima </w:t>
      </w:r>
      <w:r w:rsidRPr="00D73A9B">
        <w:lastRenderedPageBreak/>
        <w:t>smrtonosni udarac libijskom pješadijom i konjaništvom s leđa i u bokove, što se i dogodilo</w:t>
      </w:r>
      <w:r w:rsidR="00F118AB" w:rsidRPr="00D73A9B">
        <w:t>, nakon što je rimsko konjaništvo uništeno na krilima.</w:t>
      </w:r>
      <w:r w:rsidR="00FA341B" w:rsidRPr="00D73A9B">
        <w:t xml:space="preserve"> </w:t>
      </w:r>
      <w:r w:rsidRPr="00D73A9B">
        <w:t xml:space="preserve">Napadnuti svih strana, Rimljani su se našli u bezizlaznoj situaciji. </w:t>
      </w:r>
      <w:r w:rsidR="00F118AB" w:rsidRPr="00D73A9B">
        <w:t xml:space="preserve">Polibije kaže da je mrtvih bilo 70000, </w:t>
      </w:r>
      <w:r w:rsidR="00E649E4" w:rsidRPr="00D73A9B">
        <w:t>poraz</w:t>
      </w:r>
      <w:r w:rsidR="0071521E" w:rsidRPr="00D73A9B">
        <w:t xml:space="preserve"> je</w:t>
      </w:r>
      <w:r w:rsidR="00F118AB" w:rsidRPr="00D73A9B">
        <w:t xml:space="preserve"> bio strašan.</w:t>
      </w:r>
      <w:r w:rsidR="00F118AB" w:rsidRPr="00D73A9B">
        <w:rPr>
          <w:rStyle w:val="FootnoteReference"/>
        </w:rPr>
        <w:footnoteReference w:id="40"/>
      </w:r>
    </w:p>
    <w:p w14:paraId="4C0F545E" w14:textId="645AA4BC" w:rsidR="00F118AB" w:rsidRPr="00D73A9B" w:rsidRDefault="00F118AB" w:rsidP="003B4749">
      <w:r w:rsidRPr="00D73A9B">
        <w:tab/>
        <w:t xml:space="preserve">Nakon ovog poraza, Rimljani su ostali bez vojske, što su doduše uspjeli nadoknaditi svojim golemim </w:t>
      </w:r>
      <w:r w:rsidR="0071521E" w:rsidRPr="00D73A9B">
        <w:t xml:space="preserve">ljudskim </w:t>
      </w:r>
      <w:r w:rsidRPr="00D73A9B">
        <w:t xml:space="preserve">potencijalom. No, </w:t>
      </w:r>
      <w:r w:rsidR="0071521E" w:rsidRPr="00D73A9B">
        <w:t>s</w:t>
      </w:r>
      <w:r w:rsidRPr="00D73A9B">
        <w:t>erija katastrofalnih neuspjeha ostavit će traga na njihovoj demografskoj slici u budućim desetljećima.</w:t>
      </w:r>
      <w:r w:rsidR="00756694" w:rsidRPr="00D73A9B">
        <w:rPr>
          <w:rStyle w:val="FootnoteReference"/>
        </w:rPr>
        <w:footnoteReference w:id="41"/>
      </w:r>
    </w:p>
    <w:p w14:paraId="5660E474" w14:textId="5E29154C" w:rsidR="00A62BF0" w:rsidRPr="00D73A9B" w:rsidRDefault="00A62BF0" w:rsidP="00A62BF0"/>
    <w:p w14:paraId="6922F8AC" w14:textId="7DAC77B3" w:rsidR="00A62BF0" w:rsidRPr="00D73A9B" w:rsidRDefault="00A62BF0" w:rsidP="00A62BF0">
      <w:pPr>
        <w:pStyle w:val="Heading1"/>
        <w:numPr>
          <w:ilvl w:val="0"/>
          <w:numId w:val="1"/>
        </w:numPr>
        <w:jc w:val="center"/>
      </w:pPr>
      <w:bookmarkStart w:id="11" w:name="_Toc59380814"/>
      <w:r w:rsidRPr="00D73A9B">
        <w:t>Rimski protunapad</w:t>
      </w:r>
      <w:bookmarkEnd w:id="11"/>
    </w:p>
    <w:p w14:paraId="6CDE322B" w14:textId="6EE83D30" w:rsidR="00756694" w:rsidRPr="00D73A9B" w:rsidRDefault="00740EDA" w:rsidP="00756694">
      <w:r w:rsidRPr="00D73A9B">
        <w:tab/>
      </w:r>
    </w:p>
    <w:p w14:paraId="7C4B315E" w14:textId="30E967A6" w:rsidR="007C7EF4" w:rsidRPr="00D73A9B" w:rsidRDefault="00740EDA" w:rsidP="00756694">
      <w:r w:rsidRPr="00D73A9B">
        <w:tab/>
      </w:r>
      <w:r w:rsidR="001211CF" w:rsidRPr="00D73A9B">
        <w:t xml:space="preserve">Hanibal nakon Kane nije napao sam Rim. </w:t>
      </w:r>
      <w:r w:rsidR="00D86CBF" w:rsidRPr="00D73A9B">
        <w:t>U</w:t>
      </w:r>
      <w:r w:rsidR="001211CF" w:rsidRPr="00D73A9B">
        <w:t xml:space="preserve"> nedostatku opsadnih sprava, grad bi morao</w:t>
      </w:r>
      <w:r w:rsidR="00D86CBF" w:rsidRPr="00D73A9B">
        <w:t xml:space="preserve"> </w:t>
      </w:r>
      <w:r w:rsidR="001211CF" w:rsidRPr="00D73A9B">
        <w:t>zauzet</w:t>
      </w:r>
      <w:r w:rsidR="00D86CBF" w:rsidRPr="00D73A9B">
        <w:t>i</w:t>
      </w:r>
      <w:r w:rsidR="001211CF" w:rsidRPr="00D73A9B">
        <w:t xml:space="preserve"> </w:t>
      </w:r>
      <w:proofErr w:type="spellStart"/>
      <w:r w:rsidR="001211CF" w:rsidRPr="00D73A9B">
        <w:t>jurišem</w:t>
      </w:r>
      <w:proofErr w:type="spellEnd"/>
      <w:r w:rsidR="001211CF" w:rsidRPr="00D73A9B">
        <w:t>. Poslao je Rimljanima ponudu za mir, ali oni odbijaju pregovarati. Hanibal je</w:t>
      </w:r>
      <w:r w:rsidR="0071521E" w:rsidRPr="00D73A9B">
        <w:t xml:space="preserve"> </w:t>
      </w:r>
      <w:r w:rsidR="001211CF" w:rsidRPr="00D73A9B">
        <w:t>odlučio pokušati preoteti ostatak rimskih saveznika i postupno zauzeti Italiju.</w:t>
      </w:r>
      <w:r w:rsidR="00427EFC" w:rsidRPr="00D73A9B">
        <w:t xml:space="preserve"> Također, sklopio je naoko vrlo koristan savez sa Filipom V, kraljem Makedonije.</w:t>
      </w:r>
      <w:r w:rsidR="008B3908" w:rsidRPr="00D73A9B">
        <w:t xml:space="preserve"> </w:t>
      </w:r>
      <w:r w:rsidR="00427EFC" w:rsidRPr="00D73A9B">
        <w:t xml:space="preserve">Vjerojatno je upravo ovaj savez i nada u dolazak </w:t>
      </w:r>
      <w:r w:rsidR="008B3908" w:rsidRPr="00D73A9B">
        <w:t xml:space="preserve">Makedonaca </w:t>
      </w:r>
      <w:r w:rsidR="00427EFC" w:rsidRPr="00D73A9B">
        <w:t>u Italiju bio osnova Hanibalovog plana za konačnu pobjed</w:t>
      </w:r>
      <w:r w:rsidR="008B3908" w:rsidRPr="00D73A9B">
        <w:t>u</w:t>
      </w:r>
      <w:r w:rsidR="00427EFC" w:rsidRPr="00D73A9B">
        <w:t>. No, Makedonci nisu stigli.</w:t>
      </w:r>
      <w:r w:rsidR="00427EFC" w:rsidRPr="00D73A9B">
        <w:rPr>
          <w:rStyle w:val="FootnoteReference"/>
        </w:rPr>
        <w:footnoteReference w:id="42"/>
      </w:r>
      <w:r w:rsidR="007C7EF4" w:rsidRPr="00D73A9B">
        <w:t xml:space="preserve"> </w:t>
      </w:r>
      <w:r w:rsidR="008B3908" w:rsidRPr="00D73A9B">
        <w:t>A</w:t>
      </w:r>
      <w:r w:rsidR="001211CF" w:rsidRPr="00D73A9B">
        <w:t>lternativa</w:t>
      </w:r>
      <w:r w:rsidR="00427EFC" w:rsidRPr="00D73A9B">
        <w:t xml:space="preserve"> je</w:t>
      </w:r>
      <w:r w:rsidR="001211CF" w:rsidRPr="00D73A9B">
        <w:t xml:space="preserve"> bila zauzimanje Rima kojeg bi branili još uvijek brojni građani koji su odbili i pregovarati o miru.</w:t>
      </w:r>
      <w:r w:rsidR="00427EFC" w:rsidRPr="00D73A9B">
        <w:t xml:space="preserve"> </w:t>
      </w:r>
      <w:r w:rsidR="001211CF" w:rsidRPr="00D73A9B">
        <w:t>Na taj način, zahvaljujući gotovo iracionalnom rimskom prkosu, doći će do preokreta u ratu.</w:t>
      </w:r>
      <w:r w:rsidR="00050A00" w:rsidRPr="00D73A9B">
        <w:t xml:space="preserve"> </w:t>
      </w:r>
    </w:p>
    <w:p w14:paraId="4F7CE3B9" w14:textId="3A49ABFF" w:rsidR="007C7EF4" w:rsidRPr="00D73A9B" w:rsidRDefault="007C7EF4" w:rsidP="00756694">
      <w:r w:rsidRPr="00D73A9B">
        <w:tab/>
        <w:t xml:space="preserve">Hanibal je sklopio savez, osim sa Makedonijom, i sa </w:t>
      </w:r>
      <w:proofErr w:type="spellStart"/>
      <w:r w:rsidRPr="00D73A9B">
        <w:t>Sirakuzom</w:t>
      </w:r>
      <w:proofErr w:type="spellEnd"/>
      <w:r w:rsidRPr="00D73A9B">
        <w:t>. Rimljani su, da bi spriječili potencijalno spajanje Hanibala sa sjevernom Afrikom preko Sicilije, opsjeli Sirakuzu i nakon opsade konačno ju zauzeli 212. g. pr.</w:t>
      </w:r>
      <w:r w:rsidR="00584E8D" w:rsidRPr="00D73A9B">
        <w:t xml:space="preserve"> K.</w:t>
      </w:r>
      <w:r w:rsidR="00C1228A" w:rsidRPr="00D73A9B">
        <w:rPr>
          <w:rStyle w:val="FootnoteReference"/>
        </w:rPr>
        <w:footnoteReference w:id="43"/>
      </w:r>
      <w:r w:rsidR="00584E8D" w:rsidRPr="00D73A9B">
        <w:t xml:space="preserve">, a otprilike u isto vrijeme i </w:t>
      </w:r>
      <w:proofErr w:type="spellStart"/>
      <w:r w:rsidR="00584E8D" w:rsidRPr="00D73A9B">
        <w:t>Kapuu</w:t>
      </w:r>
      <w:proofErr w:type="spellEnd"/>
      <w:r w:rsidR="00584E8D" w:rsidRPr="00D73A9B">
        <w:t>.</w:t>
      </w:r>
      <w:r w:rsidR="00584E8D" w:rsidRPr="00D73A9B">
        <w:rPr>
          <w:rStyle w:val="FootnoteReference"/>
        </w:rPr>
        <w:footnoteReference w:id="44"/>
      </w:r>
      <w:r w:rsidRPr="00D73A9B">
        <w:t>.</w:t>
      </w:r>
      <w:r w:rsidR="00584E8D" w:rsidRPr="00D73A9B">
        <w:t xml:space="preserve"> Još</w:t>
      </w:r>
      <w:r w:rsidR="00C1228A" w:rsidRPr="00D73A9B">
        <w:t xml:space="preserve"> 215. g. su odbili i napad Kartažana na Sardiniju</w:t>
      </w:r>
      <w:r w:rsidR="00584E8D" w:rsidRPr="00D73A9B">
        <w:t>.</w:t>
      </w:r>
      <w:r w:rsidR="00C1228A" w:rsidRPr="00D73A9B">
        <w:rPr>
          <w:vertAlign w:val="superscript"/>
        </w:rPr>
        <w:footnoteReference w:id="45"/>
      </w:r>
    </w:p>
    <w:p w14:paraId="48FF8E81" w14:textId="71B8BA8F" w:rsidR="001211CF" w:rsidRPr="00D73A9B" w:rsidRDefault="001211CF" w:rsidP="00756694">
      <w:r w:rsidRPr="00D73A9B">
        <w:tab/>
      </w:r>
      <w:r w:rsidR="00427EFC" w:rsidRPr="00D73A9B">
        <w:t>S</w:t>
      </w:r>
      <w:r w:rsidRPr="00D73A9B">
        <w:t>vo ovo vrijeme su održavali prisutnost</w:t>
      </w:r>
      <w:r w:rsidR="00C1228A" w:rsidRPr="00D73A9B">
        <w:t xml:space="preserve"> i</w:t>
      </w:r>
      <w:r w:rsidRPr="00D73A9B">
        <w:t xml:space="preserve"> u Hispaniji, postizali</w:t>
      </w:r>
      <w:r w:rsidR="00584E8D" w:rsidRPr="00D73A9B">
        <w:t xml:space="preserve"> određene</w:t>
      </w:r>
      <w:r w:rsidRPr="00D73A9B">
        <w:t xml:space="preserve"> uspjehe protiv tamošnjih kartaških zapovjednika i tako godinama onemogućavali slanje znatne pomoći Hanibalu u Italij</w:t>
      </w:r>
      <w:r w:rsidR="00C1228A" w:rsidRPr="00D73A9B">
        <w:t>u</w:t>
      </w:r>
      <w:r w:rsidRPr="00D73A9B">
        <w:t>. Hanibalov brat Hazdrubal je još nedugo nakon izbijanja rata dobio zadatak pridružiti se bratu, ali se tome nikako nije mogao posvetiti zbog stalnih rimskih akcija.</w:t>
      </w:r>
      <w:r w:rsidR="00C267EC" w:rsidRPr="00D73A9B">
        <w:rPr>
          <w:rStyle w:val="FootnoteReference"/>
        </w:rPr>
        <w:footnoteReference w:id="46"/>
      </w:r>
      <w:r w:rsidR="007C7EF4" w:rsidRPr="00D73A9B">
        <w:t xml:space="preserve"> </w:t>
      </w:r>
      <w:r w:rsidR="00584E8D" w:rsidRPr="00D73A9B">
        <w:t>U tamošnjim borbama međutim ginu i Scipion stariji i njegov brat.</w:t>
      </w:r>
      <w:r w:rsidR="00584E8D" w:rsidRPr="00D73A9B">
        <w:rPr>
          <w:rStyle w:val="FootnoteReference"/>
        </w:rPr>
        <w:footnoteReference w:id="47"/>
      </w:r>
    </w:p>
    <w:p w14:paraId="24931FBC" w14:textId="3E54F5A6" w:rsidR="00756694" w:rsidRPr="00D73A9B" w:rsidRDefault="00756694" w:rsidP="00756694">
      <w:r w:rsidRPr="00D73A9B">
        <w:tab/>
      </w:r>
      <w:r w:rsidR="00C267EC" w:rsidRPr="00D73A9B">
        <w:t xml:space="preserve">Rimski senat 210. g. pr. K. šalje </w:t>
      </w:r>
      <w:proofErr w:type="spellStart"/>
      <w:r w:rsidR="00C267EC" w:rsidRPr="00D73A9B">
        <w:t>Publija</w:t>
      </w:r>
      <w:proofErr w:type="spellEnd"/>
      <w:r w:rsidR="00C267EC" w:rsidRPr="00D73A9B">
        <w:t xml:space="preserve"> Kornelija Scipiona mlađeg – istog onog koji je spasio</w:t>
      </w:r>
      <w:r w:rsidR="00584E8D" w:rsidRPr="00D73A9B">
        <w:t xml:space="preserve"> sada pokojnog</w:t>
      </w:r>
      <w:r w:rsidR="00C267EC" w:rsidRPr="00D73A9B">
        <w:t xml:space="preserve"> oca</w:t>
      </w:r>
      <w:r w:rsidR="008B3908" w:rsidRPr="00D73A9B">
        <w:t xml:space="preserve"> </w:t>
      </w:r>
      <w:r w:rsidR="00C267EC" w:rsidRPr="00D73A9B">
        <w:t xml:space="preserve">8 godina ranije – za zapovjednika u Hispaniji. Sa 28000 pješaka i </w:t>
      </w:r>
      <w:r w:rsidR="00C267EC" w:rsidRPr="00D73A9B">
        <w:lastRenderedPageBreak/>
        <w:t>3000 konjanika, Scipion će zadati nekoliko udaraca Kartažanima, počevši sa zauzimanjem glavne kartaške kolonije Nove Kartage</w:t>
      </w:r>
      <w:r w:rsidR="008B3908" w:rsidRPr="00D73A9B">
        <w:t>.</w:t>
      </w:r>
      <w:r w:rsidR="00C267EC" w:rsidRPr="00D73A9B">
        <w:t xml:space="preserve"> </w:t>
      </w:r>
      <w:r w:rsidR="008B3908" w:rsidRPr="00D73A9B">
        <w:t>N</w:t>
      </w:r>
      <w:r w:rsidR="00C267EC" w:rsidRPr="00D73A9B">
        <w:t>akon toga porazio</w:t>
      </w:r>
      <w:r w:rsidR="008B3908" w:rsidRPr="00D73A9B">
        <w:t xml:space="preserve"> je</w:t>
      </w:r>
      <w:r w:rsidR="00C267EC" w:rsidRPr="00D73A9B">
        <w:t xml:space="preserve"> </w:t>
      </w:r>
      <w:proofErr w:type="spellStart"/>
      <w:r w:rsidR="00C267EC" w:rsidRPr="00D73A9B">
        <w:t>Hazdrubala</w:t>
      </w:r>
      <w:proofErr w:type="spellEnd"/>
      <w:r w:rsidR="00C267EC" w:rsidRPr="00D73A9B">
        <w:t xml:space="preserve"> u bitci kod </w:t>
      </w:r>
      <w:proofErr w:type="spellStart"/>
      <w:r w:rsidR="00C267EC" w:rsidRPr="00D73A9B">
        <w:t>Baecule</w:t>
      </w:r>
      <w:proofErr w:type="spellEnd"/>
      <w:r w:rsidR="00C267EC" w:rsidRPr="00D73A9B">
        <w:t xml:space="preserve"> 208.</w:t>
      </w:r>
      <w:r w:rsidR="007D70FC" w:rsidRPr="00D73A9B">
        <w:t xml:space="preserve"> g. pr. K.</w:t>
      </w:r>
      <w:r w:rsidR="007D70FC" w:rsidRPr="00D73A9B">
        <w:rPr>
          <w:rStyle w:val="FootnoteReference"/>
        </w:rPr>
        <w:footnoteReference w:id="48"/>
      </w:r>
      <w:r w:rsidR="0082273B" w:rsidRPr="00D73A9B">
        <w:t xml:space="preserve"> </w:t>
      </w:r>
      <w:r w:rsidR="00C267EC" w:rsidRPr="00D73A9B">
        <w:t xml:space="preserve">Hazdrubal je uspio sačuvati glavninu snaga </w:t>
      </w:r>
      <w:r w:rsidR="008B3908" w:rsidRPr="00D73A9B">
        <w:t>i</w:t>
      </w:r>
      <w:r w:rsidR="00C267EC" w:rsidRPr="00D73A9B">
        <w:t xml:space="preserve"> </w:t>
      </w:r>
      <w:r w:rsidR="007D70FC" w:rsidRPr="00D73A9B">
        <w:t>odlučio</w:t>
      </w:r>
      <w:r w:rsidR="00C267EC" w:rsidRPr="00D73A9B">
        <w:t xml:space="preserve"> pridružiti se bratu u Italiji.</w:t>
      </w:r>
      <w:r w:rsidR="007D70FC" w:rsidRPr="00D73A9B">
        <w:t xml:space="preserve"> Prešao je Alpe, ali su ga Rimljani, već oporavljeni od poraza prethodnih godina</w:t>
      </w:r>
      <w:r w:rsidR="008B3908" w:rsidRPr="00D73A9B">
        <w:t>,</w:t>
      </w:r>
      <w:r w:rsidR="007D70FC" w:rsidRPr="00D73A9B">
        <w:t xml:space="preserve"> u bitci kod rijeke </w:t>
      </w:r>
      <w:proofErr w:type="spellStart"/>
      <w:r w:rsidR="007D70FC" w:rsidRPr="00D73A9B">
        <w:t>Metaura</w:t>
      </w:r>
      <w:proofErr w:type="spellEnd"/>
      <w:r w:rsidR="007D70FC" w:rsidRPr="00D73A9B">
        <w:t xml:space="preserve"> porazili i ubili. Ovom rimskom pobjedom nestala je nada da će Hanibalu stići pojačanje.</w:t>
      </w:r>
      <w:r w:rsidR="007D70FC" w:rsidRPr="00D73A9B">
        <w:rPr>
          <w:rStyle w:val="FootnoteReference"/>
        </w:rPr>
        <w:footnoteReference w:id="49"/>
      </w:r>
    </w:p>
    <w:p w14:paraId="3AAC6844" w14:textId="7C123CE9" w:rsidR="003C1123" w:rsidRPr="00D73A9B" w:rsidRDefault="007D70FC" w:rsidP="00A62BF0">
      <w:r w:rsidRPr="00D73A9B">
        <w:tab/>
        <w:t>Scipion je u Hispaniji nizao uspjehe</w:t>
      </w:r>
      <w:r w:rsidR="00AA4FD8" w:rsidRPr="00D73A9B">
        <w:t xml:space="preserve"> dok nije eliminirao i posljednju kartašku vojsku pod zapovjedništvom </w:t>
      </w:r>
      <w:proofErr w:type="spellStart"/>
      <w:r w:rsidR="00AA4FD8" w:rsidRPr="00D73A9B">
        <w:t>Ha</w:t>
      </w:r>
      <w:r w:rsidR="0082273B" w:rsidRPr="00D73A9B">
        <w:t>z</w:t>
      </w:r>
      <w:r w:rsidR="00AA4FD8" w:rsidRPr="00D73A9B">
        <w:t>drubala</w:t>
      </w:r>
      <w:proofErr w:type="spellEnd"/>
      <w:r w:rsidR="00AA4FD8" w:rsidRPr="00D73A9B">
        <w:t xml:space="preserve"> </w:t>
      </w:r>
      <w:proofErr w:type="spellStart"/>
      <w:r w:rsidR="00AA4FD8" w:rsidRPr="00D73A9B">
        <w:t>Giska</w:t>
      </w:r>
      <w:proofErr w:type="spellEnd"/>
      <w:r w:rsidR="00AA4FD8" w:rsidRPr="00D73A9B">
        <w:t xml:space="preserve"> 206. g. pr. K. u bitci kod </w:t>
      </w:r>
      <w:proofErr w:type="spellStart"/>
      <w:r w:rsidR="00AA4FD8" w:rsidRPr="00D73A9B">
        <w:t>Ilipe</w:t>
      </w:r>
      <w:proofErr w:type="spellEnd"/>
      <w:r w:rsidR="00AA4FD8" w:rsidRPr="00D73A9B">
        <w:t xml:space="preserve">. Svojom sposobnošću Scipion </w:t>
      </w:r>
      <w:r w:rsidR="0082273B" w:rsidRPr="00D73A9B">
        <w:t>se pokazao</w:t>
      </w:r>
      <w:r w:rsidR="00AA4FD8" w:rsidRPr="00D73A9B">
        <w:t xml:space="preserve"> ravan Hanibalu. Hispanija je izmakla iz ruku Kartage</w:t>
      </w:r>
      <w:r w:rsidR="00C1228A" w:rsidRPr="00D73A9B">
        <w:t>, a Hanibal je ostao izoli</w:t>
      </w:r>
      <w:r w:rsidR="00E15B46" w:rsidRPr="00D73A9B">
        <w:t>r</w:t>
      </w:r>
      <w:r w:rsidR="00C1228A" w:rsidRPr="00D73A9B">
        <w:t>an.</w:t>
      </w:r>
      <w:r w:rsidR="00C1228A" w:rsidRPr="00D73A9B">
        <w:rPr>
          <w:rStyle w:val="FootnoteReference"/>
        </w:rPr>
        <w:footnoteReference w:id="50"/>
      </w:r>
      <w:r w:rsidR="00584E8D" w:rsidRPr="00D73A9B">
        <w:t xml:space="preserve"> Iako su Kartažani još 208. g.</w:t>
      </w:r>
      <w:r w:rsidR="0082273B" w:rsidRPr="00D73A9B">
        <w:t xml:space="preserve"> u Italiji</w:t>
      </w:r>
      <w:r w:rsidR="00584E8D" w:rsidRPr="00D73A9B">
        <w:t xml:space="preserve"> u zasjed</w:t>
      </w:r>
      <w:r w:rsidR="0031774A" w:rsidRPr="00D73A9B">
        <w:t>ama</w:t>
      </w:r>
      <w:r w:rsidR="00584E8D" w:rsidRPr="00D73A9B">
        <w:t xml:space="preserve"> ubili oba rimska konzula</w:t>
      </w:r>
      <w:r w:rsidR="00D74A8A" w:rsidRPr="00D73A9B">
        <w:rPr>
          <w:rStyle w:val="FootnoteReference"/>
        </w:rPr>
        <w:footnoteReference w:id="51"/>
      </w:r>
      <w:r w:rsidR="00584E8D" w:rsidRPr="00D73A9B">
        <w:t>,</w:t>
      </w:r>
      <w:r w:rsidR="00135989" w:rsidRPr="00D73A9B">
        <w:t xml:space="preserve"> povratka više nije bilo</w:t>
      </w:r>
      <w:r w:rsidR="00584E8D" w:rsidRPr="00D73A9B">
        <w:t>.</w:t>
      </w:r>
    </w:p>
    <w:p w14:paraId="62B7ADDB" w14:textId="77777777" w:rsidR="003C1123" w:rsidRPr="00D73A9B" w:rsidRDefault="003C1123" w:rsidP="00A62BF0"/>
    <w:p w14:paraId="1290DBA6" w14:textId="557A2F73" w:rsidR="00A62BF0" w:rsidRPr="00D73A9B" w:rsidRDefault="0082273B" w:rsidP="00A62BF0">
      <w:pPr>
        <w:pStyle w:val="Heading1"/>
        <w:numPr>
          <w:ilvl w:val="0"/>
          <w:numId w:val="1"/>
        </w:numPr>
        <w:jc w:val="center"/>
      </w:pPr>
      <w:bookmarkStart w:id="12" w:name="_Toc59380815"/>
      <w:r w:rsidRPr="00D73A9B">
        <w:t xml:space="preserve">Borbe sele </w:t>
      </w:r>
      <w:r w:rsidR="007A1D43" w:rsidRPr="00D73A9B">
        <w:t>u Afriku, k</w:t>
      </w:r>
      <w:r w:rsidR="00A62BF0" w:rsidRPr="00D73A9B">
        <w:t>raj rata</w:t>
      </w:r>
      <w:bookmarkEnd w:id="12"/>
    </w:p>
    <w:p w14:paraId="5082B18C" w14:textId="40E21A5B" w:rsidR="007C7EF4" w:rsidRPr="00D73A9B" w:rsidRDefault="007C7EF4" w:rsidP="007C7EF4"/>
    <w:p w14:paraId="686D464D" w14:textId="3A383D16" w:rsidR="00C1228A" w:rsidRPr="00D73A9B" w:rsidRDefault="007C7EF4" w:rsidP="007C7EF4">
      <w:r w:rsidRPr="00D73A9B">
        <w:tab/>
      </w:r>
      <w:r w:rsidR="00C1228A" w:rsidRPr="00D73A9B">
        <w:t xml:space="preserve">Scipion je, prije povratka u Italiju, pridobio na rimsku stranu numidskog vladara </w:t>
      </w:r>
      <w:proofErr w:type="spellStart"/>
      <w:r w:rsidR="00C1228A" w:rsidRPr="00D73A9B">
        <w:t>Masinisu</w:t>
      </w:r>
      <w:proofErr w:type="spellEnd"/>
      <w:r w:rsidR="00C1228A" w:rsidRPr="00D73A9B">
        <w:t xml:space="preserve">. Sa potpuno izokrenutom strateškom situacijom, </w:t>
      </w:r>
      <w:r w:rsidR="0031774A" w:rsidRPr="00D73A9B">
        <w:t xml:space="preserve">odlučuje napasti </w:t>
      </w:r>
      <w:r w:rsidR="0082273B" w:rsidRPr="00D73A9B">
        <w:t>Kartagu</w:t>
      </w:r>
      <w:r w:rsidR="00C1228A" w:rsidRPr="00D73A9B">
        <w:t xml:space="preserve">, </w:t>
      </w:r>
      <w:r w:rsidR="0031774A" w:rsidRPr="00D73A9B">
        <w:t xml:space="preserve">i tako namamiti </w:t>
      </w:r>
      <w:r w:rsidR="00C1228A" w:rsidRPr="00D73A9B">
        <w:t>Hanibala da konačno napusti Italiju</w:t>
      </w:r>
      <w:r w:rsidR="0031774A" w:rsidRPr="00D73A9B">
        <w:t>:</w:t>
      </w:r>
      <w:r w:rsidR="00C1228A" w:rsidRPr="00D73A9B">
        <w:t xml:space="preserve"> 204. g. pr. K.</w:t>
      </w:r>
      <w:r w:rsidR="0031774A" w:rsidRPr="00D73A9B">
        <w:t xml:space="preserve"> je</w:t>
      </w:r>
      <w:r w:rsidR="00C1228A" w:rsidRPr="00D73A9B">
        <w:t xml:space="preserve"> prešao iz Sicilije u Afriku. </w:t>
      </w:r>
      <w:r w:rsidR="00E95A68" w:rsidRPr="00D73A9B">
        <w:rPr>
          <w:rStyle w:val="FootnoteReference"/>
        </w:rPr>
        <w:footnoteReference w:id="52"/>
      </w:r>
    </w:p>
    <w:p w14:paraId="09EFD5BC" w14:textId="46316446" w:rsidR="00E95A68" w:rsidRPr="00D73A9B" w:rsidRDefault="00C1228A" w:rsidP="007C7EF4">
      <w:r w:rsidRPr="00D73A9B">
        <w:tab/>
        <w:t>Uništio je</w:t>
      </w:r>
      <w:r w:rsidR="00E95A68" w:rsidRPr="00D73A9B">
        <w:t xml:space="preserve"> </w:t>
      </w:r>
      <w:r w:rsidRPr="00D73A9B">
        <w:t xml:space="preserve">vojske </w:t>
      </w:r>
      <w:proofErr w:type="spellStart"/>
      <w:r w:rsidRPr="00D73A9B">
        <w:t>Hasdrubala</w:t>
      </w:r>
      <w:proofErr w:type="spellEnd"/>
      <w:r w:rsidRPr="00D73A9B">
        <w:t xml:space="preserve"> </w:t>
      </w:r>
      <w:proofErr w:type="spellStart"/>
      <w:r w:rsidRPr="00D73A9B">
        <w:t>Giska</w:t>
      </w:r>
      <w:proofErr w:type="spellEnd"/>
      <w:r w:rsidRPr="00D73A9B">
        <w:t xml:space="preserve"> i numidskog vladara </w:t>
      </w:r>
      <w:proofErr w:type="spellStart"/>
      <w:r w:rsidRPr="00D73A9B">
        <w:t>Sifaksa</w:t>
      </w:r>
      <w:proofErr w:type="spellEnd"/>
      <w:r w:rsidR="00E95A68" w:rsidRPr="00D73A9B">
        <w:t xml:space="preserve"> prvo kod </w:t>
      </w:r>
      <w:proofErr w:type="spellStart"/>
      <w:r w:rsidR="00E95A68" w:rsidRPr="00D73A9B">
        <w:t>Utice</w:t>
      </w:r>
      <w:proofErr w:type="spellEnd"/>
      <w:r w:rsidR="00E95A68" w:rsidRPr="00D73A9B">
        <w:t xml:space="preserve">, a zatim i drugi put u </w:t>
      </w:r>
      <w:proofErr w:type="spellStart"/>
      <w:r w:rsidR="00E95A68" w:rsidRPr="00D73A9B">
        <w:t>Bagradskoj</w:t>
      </w:r>
      <w:proofErr w:type="spellEnd"/>
      <w:r w:rsidR="00E95A68" w:rsidRPr="00D73A9B">
        <w:t xml:space="preserve"> dolini. Uklanjanjem </w:t>
      </w:r>
      <w:proofErr w:type="spellStart"/>
      <w:r w:rsidR="00E95A68" w:rsidRPr="00D73A9B">
        <w:t>Sifaksa</w:t>
      </w:r>
      <w:proofErr w:type="spellEnd"/>
      <w:r w:rsidR="00C67530" w:rsidRPr="00D73A9B">
        <w:t>,</w:t>
      </w:r>
      <w:r w:rsidR="00E95A68" w:rsidRPr="00D73A9B">
        <w:t xml:space="preserve"> Masinis</w:t>
      </w:r>
      <w:r w:rsidR="00C67530" w:rsidRPr="00D73A9B">
        <w:t>a</w:t>
      </w:r>
      <w:r w:rsidR="00E95A68" w:rsidRPr="00D73A9B">
        <w:t xml:space="preserve"> </w:t>
      </w:r>
      <w:r w:rsidR="00C67530" w:rsidRPr="00D73A9B">
        <w:t xml:space="preserve">je dobio </w:t>
      </w:r>
      <w:r w:rsidR="00E95A68" w:rsidRPr="00D73A9B">
        <w:t xml:space="preserve">prevlast u Numidiji. </w:t>
      </w:r>
      <w:r w:rsidR="00A17CEE" w:rsidRPr="00D73A9B">
        <w:t>V</w:t>
      </w:r>
      <w:r w:rsidR="00E15B46" w:rsidRPr="00D73A9B">
        <w:t xml:space="preserve">ođeni </w:t>
      </w:r>
      <w:r w:rsidR="00A17CEE" w:rsidRPr="00D73A9B">
        <w:t>su</w:t>
      </w:r>
      <w:r w:rsidR="00E15B46" w:rsidRPr="00D73A9B">
        <w:t xml:space="preserve"> pregovori oko sklapanja mira, no dolazi do napada na rimsko poslanstvo i sporazum propada. </w:t>
      </w:r>
      <w:r w:rsidR="00E95A68" w:rsidRPr="00D73A9B">
        <w:t xml:space="preserve">Hanibal </w:t>
      </w:r>
      <w:r w:rsidR="00A90E75" w:rsidRPr="00D73A9B">
        <w:t>s</w:t>
      </w:r>
      <w:r w:rsidR="00E95A68" w:rsidRPr="00D73A9B">
        <w:t>e uslijed ovako lošeg razvoja u blizini same Kartage</w:t>
      </w:r>
      <w:r w:rsidR="00E15B46" w:rsidRPr="00D73A9B">
        <w:t xml:space="preserve"> najzad</w:t>
      </w:r>
      <w:r w:rsidR="00E95A68" w:rsidRPr="00D73A9B">
        <w:t xml:space="preserve"> vratio na tlo Afrike. Scipion je dobio što je želio: Italiju je spasio prijetnje najopasnijeg neprijatelj</w:t>
      </w:r>
      <w:r w:rsidR="008B3908" w:rsidRPr="00D73A9B">
        <w:t>a</w:t>
      </w:r>
      <w:r w:rsidR="00A90E75" w:rsidRPr="00D73A9B">
        <w:t xml:space="preserve"> i</w:t>
      </w:r>
      <w:r w:rsidR="00E95A68" w:rsidRPr="00D73A9B">
        <w:t xml:space="preserve"> doveo</w:t>
      </w:r>
      <w:r w:rsidR="00A90E75" w:rsidRPr="00D73A9B">
        <w:t xml:space="preserve"> ga</w:t>
      </w:r>
      <w:r w:rsidR="00E95A68" w:rsidRPr="00D73A9B">
        <w:t xml:space="preserve"> u svoju blizinu, sada kad je bio ojačan </w:t>
      </w:r>
      <w:proofErr w:type="spellStart"/>
      <w:r w:rsidR="00E95A68" w:rsidRPr="00D73A9B">
        <w:t>Masinisinim</w:t>
      </w:r>
      <w:proofErr w:type="spellEnd"/>
      <w:r w:rsidR="00E95A68" w:rsidRPr="00D73A9B">
        <w:t xml:space="preserve">  Numiđanima koji su </w:t>
      </w:r>
      <w:r w:rsidR="00E15B46" w:rsidRPr="00D73A9B">
        <w:t xml:space="preserve">poništili </w:t>
      </w:r>
      <w:r w:rsidR="00E95A68" w:rsidRPr="00D73A9B">
        <w:t>rimsku slabost u</w:t>
      </w:r>
      <w:r w:rsidR="008B3908" w:rsidRPr="00D73A9B">
        <w:t xml:space="preserve"> konjaništvu</w:t>
      </w:r>
      <w:r w:rsidR="00E95A68" w:rsidRPr="00D73A9B">
        <w:t>.</w:t>
      </w:r>
      <w:r w:rsidR="00E95A68" w:rsidRPr="00D73A9B">
        <w:rPr>
          <w:rStyle w:val="FootnoteReference"/>
        </w:rPr>
        <w:footnoteReference w:id="53"/>
      </w:r>
    </w:p>
    <w:p w14:paraId="699C1F98" w14:textId="6C135FF4" w:rsidR="00425CBD" w:rsidRPr="00D73A9B" w:rsidRDefault="00425CBD" w:rsidP="007C7EF4">
      <w:r w:rsidRPr="00D73A9B">
        <w:tab/>
        <w:t xml:space="preserve">Dvije vojske su se sastale kod Zame, </w:t>
      </w:r>
      <w:r w:rsidR="006803A0" w:rsidRPr="00D73A9B">
        <w:t xml:space="preserve">120 km </w:t>
      </w:r>
      <w:r w:rsidRPr="00D73A9B">
        <w:t>jugo</w:t>
      </w:r>
      <w:r w:rsidR="006803A0" w:rsidRPr="00D73A9B">
        <w:t>zapadno</w:t>
      </w:r>
      <w:r w:rsidRPr="00D73A9B">
        <w:t xml:space="preserve"> od Kartage. Ovoga puta Rimljani su imali brojnije konjaništvo, dok su Kartažani bili brojniji u pješadiji. Kartaška vojska se sastojala, osim od Hanibalovih veterana iz Italije, i od unovačenih plaćenika i građana, ukupno do 50000, te čak 80 slonova. Nasuprot tome Rimljani su imali 29000 pješaka </w:t>
      </w:r>
      <w:r w:rsidRPr="00D73A9B">
        <w:lastRenderedPageBreak/>
        <w:t xml:space="preserve">i 6100 konjanika. </w:t>
      </w:r>
      <w:r w:rsidR="00C67530" w:rsidRPr="00D73A9B">
        <w:t>O</w:t>
      </w:r>
      <w:r w:rsidRPr="00D73A9B">
        <w:t>sim što su Rimljani sada imali prednost u konjici, većina kartaške pješadije bila je neiskusna. Ono što je moglo prevagnuti na njihovu stranu bili su brojni slonovi.</w:t>
      </w:r>
    </w:p>
    <w:p w14:paraId="02216F9E" w14:textId="64C88EA4" w:rsidR="007A1D43" w:rsidRPr="00D73A9B" w:rsidRDefault="007A1D43" w:rsidP="007C7EF4">
      <w:r w:rsidRPr="00D73A9B">
        <w:tab/>
        <w:t xml:space="preserve">Hanibal </w:t>
      </w:r>
      <w:r w:rsidR="00C67530" w:rsidRPr="00D73A9B">
        <w:t xml:space="preserve">se </w:t>
      </w:r>
      <w:r w:rsidRPr="00D73A9B">
        <w:t>nada</w:t>
      </w:r>
      <w:r w:rsidR="00C67530" w:rsidRPr="00D73A9B">
        <w:t>o</w:t>
      </w:r>
      <w:r w:rsidR="00E15B46" w:rsidRPr="00D73A9B">
        <w:t xml:space="preserve"> </w:t>
      </w:r>
      <w:r w:rsidRPr="00D73A9B">
        <w:t xml:space="preserve">da će slonovima i brojnošću svoje pješadije nadjačati rimsku sredinu prije nego izgubi na krilima. Pješadiju je rasporedio u tri reda, od čega je veterane ostavio u zadnjem </w:t>
      </w:r>
      <w:r w:rsidR="00A90E75" w:rsidRPr="00D73A9B">
        <w:t xml:space="preserve">i </w:t>
      </w:r>
      <w:r w:rsidRPr="00D73A9B">
        <w:t xml:space="preserve">držao </w:t>
      </w:r>
      <w:r w:rsidR="00E15B46" w:rsidRPr="00D73A9B">
        <w:t>odmornima</w:t>
      </w:r>
      <w:r w:rsidRPr="00D73A9B">
        <w:t xml:space="preserve">. Prvi su nastupali plaćenici, a nakon njih </w:t>
      </w:r>
      <w:r w:rsidR="00FF6682" w:rsidRPr="00D73A9B">
        <w:t xml:space="preserve">unovačeni </w:t>
      </w:r>
      <w:r w:rsidR="00E15B46" w:rsidRPr="00D73A9B">
        <w:t>K</w:t>
      </w:r>
      <w:r w:rsidRPr="00D73A9B">
        <w:t>artažani.</w:t>
      </w:r>
      <w:r w:rsidR="000F10E6" w:rsidRPr="00D73A9B">
        <w:rPr>
          <w:rStyle w:val="FootnoteReference"/>
        </w:rPr>
        <w:footnoteReference w:id="54"/>
      </w:r>
      <w:r w:rsidRPr="00D73A9B">
        <w:t xml:space="preserve"> </w:t>
      </w:r>
      <w:r w:rsidR="00FF6682" w:rsidRPr="00D73A9B">
        <w:t>U</w:t>
      </w:r>
      <w:r w:rsidRPr="00D73A9B">
        <w:t>padljivo</w:t>
      </w:r>
      <w:r w:rsidR="00FF6682" w:rsidRPr="00D73A9B">
        <w:t xml:space="preserve"> je</w:t>
      </w:r>
      <w:r w:rsidRPr="00D73A9B">
        <w:t xml:space="preserve"> koliko ovaj raspored podsjeća na rimski </w:t>
      </w:r>
      <w:proofErr w:type="spellStart"/>
      <w:r w:rsidRPr="00D73A9B">
        <w:rPr>
          <w:i/>
          <w:iCs/>
        </w:rPr>
        <w:t>triplex</w:t>
      </w:r>
      <w:proofErr w:type="spellEnd"/>
      <w:r w:rsidRPr="00D73A9B">
        <w:rPr>
          <w:i/>
          <w:iCs/>
        </w:rPr>
        <w:t xml:space="preserve"> </w:t>
      </w:r>
      <w:proofErr w:type="spellStart"/>
      <w:r w:rsidRPr="00D73A9B">
        <w:rPr>
          <w:i/>
          <w:iCs/>
        </w:rPr>
        <w:t>acies</w:t>
      </w:r>
      <w:proofErr w:type="spellEnd"/>
      <w:r w:rsidRPr="00D73A9B">
        <w:t>. Scipion je rasporedio svoju pješadiju tako da su</w:t>
      </w:r>
      <w:r w:rsidR="00A90E75" w:rsidRPr="00D73A9B">
        <w:t xml:space="preserve"> kroz red </w:t>
      </w:r>
      <w:r w:rsidRPr="00D73A9B">
        <w:t>ostavljene praznine. Konjaništvo je na krilu imalo zadatak otjerati kartaško i napasti neprijatelja s leđa.</w:t>
      </w:r>
      <w:r w:rsidR="000F10E6" w:rsidRPr="00D73A9B">
        <w:rPr>
          <w:rStyle w:val="FootnoteReference"/>
        </w:rPr>
        <w:footnoteReference w:id="55"/>
      </w:r>
      <w:r w:rsidRPr="00D73A9B">
        <w:t xml:space="preserve"> </w:t>
      </w:r>
      <w:proofErr w:type="spellStart"/>
      <w:r w:rsidRPr="00D73A9B">
        <w:t>Scipionov</w:t>
      </w:r>
      <w:proofErr w:type="spellEnd"/>
      <w:r w:rsidRPr="00D73A9B">
        <w:t xml:space="preserve"> poredak podsjeća na ranije Hanibalove: sredina je osmišljena da izdrži nalet slonova tako da ih usmjeri u praznine, dok su krila tu da obiđu neprijatelja i unište ga. </w:t>
      </w:r>
    </w:p>
    <w:p w14:paraId="30944319" w14:textId="4D4F3C2E" w:rsidR="007A1D43" w:rsidRPr="00D73A9B" w:rsidRDefault="007A1D43" w:rsidP="007C7EF4">
      <w:r w:rsidRPr="00D73A9B">
        <w:tab/>
        <w:t>Hanibalov napad</w:t>
      </w:r>
      <w:r w:rsidR="00B87011" w:rsidRPr="00D73A9B">
        <w:t xml:space="preserve"> nije uspio</w:t>
      </w:r>
      <w:r w:rsidRPr="00D73A9B">
        <w:t>: slonovi su pro</w:t>
      </w:r>
      <w:r w:rsidR="00B87011" w:rsidRPr="00D73A9B">
        <w:t>šli</w:t>
      </w:r>
      <w:r w:rsidRPr="00D73A9B">
        <w:t xml:space="preserve"> kroz </w:t>
      </w:r>
      <w:r w:rsidR="00B87011" w:rsidRPr="00D73A9B">
        <w:t xml:space="preserve">rimske redove </w:t>
      </w:r>
      <w:r w:rsidRPr="00D73A9B">
        <w:t>bez učinka. Pješadijski napad</w:t>
      </w:r>
      <w:r w:rsidR="00A17CEE" w:rsidRPr="00D73A9B">
        <w:t xml:space="preserve"> prva dva reda</w:t>
      </w:r>
      <w:r w:rsidRPr="00D73A9B">
        <w:t xml:space="preserve"> je</w:t>
      </w:r>
      <w:r w:rsidR="00A17CEE" w:rsidRPr="00D73A9B">
        <w:t xml:space="preserve"> odbijen</w:t>
      </w:r>
      <w:r w:rsidRPr="00D73A9B">
        <w:t xml:space="preserve">. </w:t>
      </w:r>
      <w:r w:rsidR="00B87011" w:rsidRPr="00D73A9B">
        <w:t xml:space="preserve">Na </w:t>
      </w:r>
      <w:r w:rsidR="00746EAF" w:rsidRPr="00D73A9B">
        <w:t>krilima</w:t>
      </w:r>
      <w:r w:rsidR="00B87011" w:rsidRPr="00D73A9B">
        <w:t xml:space="preserve"> su</w:t>
      </w:r>
      <w:r w:rsidR="00746EAF" w:rsidRPr="00D73A9B">
        <w:t xml:space="preserve"> Rimljani i </w:t>
      </w:r>
      <w:proofErr w:type="spellStart"/>
      <w:r w:rsidR="00B87011" w:rsidRPr="00D73A9B">
        <w:t>Nu</w:t>
      </w:r>
      <w:r w:rsidR="00746EAF" w:rsidRPr="00D73A9B">
        <w:t>miđan</w:t>
      </w:r>
      <w:r w:rsidR="00B87011" w:rsidRPr="00D73A9B">
        <w:t>i</w:t>
      </w:r>
      <w:proofErr w:type="spellEnd"/>
      <w:r w:rsidR="00746EAF" w:rsidRPr="00D73A9B">
        <w:t xml:space="preserve"> potisnuli </w:t>
      </w:r>
      <w:r w:rsidR="00FF6682" w:rsidRPr="00D73A9B">
        <w:t>K</w:t>
      </w:r>
      <w:r w:rsidR="00746EAF" w:rsidRPr="00D73A9B">
        <w:t xml:space="preserve">artažane. </w:t>
      </w:r>
      <w:r w:rsidR="00A17CEE" w:rsidRPr="00D73A9B">
        <w:t xml:space="preserve">Hanibalovi </w:t>
      </w:r>
      <w:r w:rsidR="00746EAF" w:rsidRPr="00D73A9B">
        <w:t>veterani</w:t>
      </w:r>
      <w:r w:rsidR="00A17CEE" w:rsidRPr="00D73A9B">
        <w:t xml:space="preserve"> su</w:t>
      </w:r>
      <w:r w:rsidR="00746EAF" w:rsidRPr="00D73A9B">
        <w:t xml:space="preserve"> sada ušli u bitku i rimsko napredovanje je zaustavljeno. No, kako su bili nezaštićeni na krilima, uskoro su napadnuti s leđa i </w:t>
      </w:r>
      <w:r w:rsidR="00B87011" w:rsidRPr="00D73A9B">
        <w:t>razbijeni</w:t>
      </w:r>
      <w:r w:rsidR="00746EAF" w:rsidRPr="00D73A9B">
        <w:t>. Hanibal je izgubio prvu bitku, a Kartaga posljednju vojsku.</w:t>
      </w:r>
      <w:r w:rsidR="000F10E6" w:rsidRPr="00D73A9B">
        <w:rPr>
          <w:rStyle w:val="FootnoteReference"/>
        </w:rPr>
        <w:footnoteReference w:id="56"/>
      </w:r>
      <w:r w:rsidR="00884436" w:rsidRPr="00D73A9B">
        <w:t xml:space="preserve"> Scipion u čast uspjeha dobiva nadimak Afrički.</w:t>
      </w:r>
    </w:p>
    <w:p w14:paraId="720FD454" w14:textId="64518DE7" w:rsidR="00594BDD" w:rsidRPr="00D73A9B" w:rsidRDefault="00594BDD" w:rsidP="00594BDD"/>
    <w:p w14:paraId="27BDCCA2" w14:textId="4FB95DC3" w:rsidR="00594BDD" w:rsidRPr="00D73A9B" w:rsidRDefault="00594BDD" w:rsidP="00594BDD">
      <w:pPr>
        <w:pStyle w:val="Heading1"/>
        <w:numPr>
          <w:ilvl w:val="0"/>
          <w:numId w:val="1"/>
        </w:numPr>
        <w:jc w:val="center"/>
      </w:pPr>
      <w:bookmarkStart w:id="13" w:name="_Toc59380816"/>
      <w:r w:rsidRPr="00D73A9B">
        <w:t>Posljedice</w:t>
      </w:r>
      <w:r w:rsidR="00AA4FD8" w:rsidRPr="00D73A9B">
        <w:t>, Hanibalova smrt</w:t>
      </w:r>
      <w:bookmarkEnd w:id="13"/>
    </w:p>
    <w:p w14:paraId="5CFDE574" w14:textId="135875E6" w:rsidR="00D74A8A" w:rsidRPr="00D73A9B" w:rsidRDefault="00D74A8A" w:rsidP="00D74A8A"/>
    <w:p w14:paraId="43AFBB77" w14:textId="3B2CEABA" w:rsidR="00D74A8A" w:rsidRPr="00D73A9B" w:rsidRDefault="00D74A8A" w:rsidP="00D74A8A">
      <w:r w:rsidRPr="00D73A9B">
        <w:tab/>
        <w:t xml:space="preserve">Kartaga je prisiljena odreći se ratnih slonova, ograničiti mornaricu na 10 brodova, platiti odštetu od 10000 </w:t>
      </w:r>
      <w:r w:rsidR="00DD3051" w:rsidRPr="00D73A9B">
        <w:t>talenata i ne započinjati rat bez suglasnosti Rima.</w:t>
      </w:r>
      <w:r w:rsidR="00FE3EE4" w:rsidRPr="00D73A9B">
        <w:rPr>
          <w:rStyle w:val="FootnoteReference"/>
        </w:rPr>
        <w:footnoteReference w:id="57"/>
      </w:r>
      <w:r w:rsidR="00FE3EE4" w:rsidRPr="00D73A9B">
        <w:t xml:space="preserve"> Time je zauvijek sišla sa pozornice velikih sila.</w:t>
      </w:r>
    </w:p>
    <w:p w14:paraId="6CCEE255" w14:textId="40BD2DC4" w:rsidR="00FE3EE4" w:rsidRPr="00D73A9B" w:rsidRDefault="00FE3EE4" w:rsidP="00D74A8A">
      <w:r w:rsidRPr="00D73A9B">
        <w:tab/>
        <w:t>Hanibal je u Kartagi šest godina</w:t>
      </w:r>
      <w:r w:rsidR="00D86CBF" w:rsidRPr="00D73A9B">
        <w:t xml:space="preserve"> imao vodeću ulogu</w:t>
      </w:r>
      <w:r w:rsidRPr="00D73A9B">
        <w:t>.</w:t>
      </w:r>
      <w:r w:rsidR="0015135F" w:rsidRPr="00D73A9B">
        <w:t xml:space="preserve"> Zbog unutarnjih sukoba morao je napustiti grad te </w:t>
      </w:r>
      <w:r w:rsidR="00C67530" w:rsidRPr="00D73A9B">
        <w:t xml:space="preserve">se našao u </w:t>
      </w:r>
      <w:r w:rsidR="005C7C4B" w:rsidRPr="00D73A9B">
        <w:t xml:space="preserve">službi </w:t>
      </w:r>
      <w:r w:rsidR="0015135F" w:rsidRPr="00D73A9B">
        <w:t xml:space="preserve"> seleukidskog kralja Antioha III, koji će uskoro i sam ući u sukob s Rimom.</w:t>
      </w:r>
      <w:r w:rsidR="0015135F" w:rsidRPr="00D73A9B">
        <w:rPr>
          <w:rStyle w:val="FootnoteReference"/>
        </w:rPr>
        <w:footnoteReference w:id="58"/>
      </w:r>
      <w:r w:rsidR="005C7C4B" w:rsidRPr="00D73A9B">
        <w:t xml:space="preserve"> Nakon </w:t>
      </w:r>
      <w:proofErr w:type="spellStart"/>
      <w:r w:rsidR="005C7C4B" w:rsidRPr="00D73A9B">
        <w:t>Antiohovog</w:t>
      </w:r>
      <w:proofErr w:type="spellEnd"/>
      <w:r w:rsidR="005C7C4B" w:rsidRPr="00D73A9B">
        <w:t xml:space="preserve"> poraza </w:t>
      </w:r>
      <w:r w:rsidR="00B87011" w:rsidRPr="00D73A9B">
        <w:t>odlazi u Bitiniju</w:t>
      </w:r>
      <w:r w:rsidR="00884436" w:rsidRPr="00D73A9B">
        <w:t>.</w:t>
      </w:r>
      <w:r w:rsidR="005C7C4B" w:rsidRPr="00D73A9B">
        <w:t xml:space="preserve">  </w:t>
      </w:r>
      <w:r w:rsidR="00884436" w:rsidRPr="00D73A9B">
        <w:t xml:space="preserve">Kada su se Rimljani i ovdje pojavili, </w:t>
      </w:r>
      <w:r w:rsidR="005C7C4B" w:rsidRPr="00D73A9B">
        <w:t xml:space="preserve">Hanibal </w:t>
      </w:r>
      <w:r w:rsidR="00C67530" w:rsidRPr="00D73A9B">
        <w:t>s</w:t>
      </w:r>
      <w:r w:rsidR="005C7C4B" w:rsidRPr="00D73A9B">
        <w:t>e</w:t>
      </w:r>
      <w:r w:rsidR="00FF6682" w:rsidRPr="00D73A9B">
        <w:t xml:space="preserve"> </w:t>
      </w:r>
      <w:r w:rsidR="00884436" w:rsidRPr="00D73A9B">
        <w:t>182. g. pr. K.</w:t>
      </w:r>
      <w:r w:rsidR="005C7C4B" w:rsidRPr="00D73A9B">
        <w:t xml:space="preserve"> </w:t>
      </w:r>
      <w:r w:rsidR="00C67530" w:rsidRPr="00D73A9B">
        <w:t xml:space="preserve">otrovao </w:t>
      </w:r>
      <w:r w:rsidR="005C7C4B" w:rsidRPr="00D73A9B">
        <w:t>da</w:t>
      </w:r>
      <w:r w:rsidR="00884436" w:rsidRPr="00D73A9B">
        <w:t xml:space="preserve"> im</w:t>
      </w:r>
      <w:r w:rsidR="005C7C4B" w:rsidRPr="00D73A9B">
        <w:t xml:space="preserve"> ne bi bio predan.</w:t>
      </w:r>
      <w:r w:rsidR="00884436" w:rsidRPr="00D73A9B">
        <w:rPr>
          <w:rStyle w:val="FootnoteReference"/>
        </w:rPr>
        <w:footnoteReference w:id="59"/>
      </w:r>
      <w:r w:rsidR="00884436" w:rsidRPr="00D73A9B">
        <w:t xml:space="preserve"> </w:t>
      </w:r>
      <w:r w:rsidR="00FF6682" w:rsidRPr="00D73A9B">
        <w:t>O</w:t>
      </w:r>
      <w:r w:rsidR="00884436" w:rsidRPr="00D73A9B">
        <w:t xml:space="preserve">stao je </w:t>
      </w:r>
      <w:r w:rsidR="00FF6682" w:rsidRPr="00D73A9B">
        <w:t>upamćen</w:t>
      </w:r>
      <w:r w:rsidR="00884436" w:rsidRPr="00D73A9B">
        <w:t xml:space="preserve"> kao jedan od naj</w:t>
      </w:r>
      <w:r w:rsidR="00FF6682" w:rsidRPr="00D73A9B">
        <w:t>bolji</w:t>
      </w:r>
      <w:r w:rsidR="00884436" w:rsidRPr="00D73A9B">
        <w:t>h vojskovođa</w:t>
      </w:r>
      <w:r w:rsidR="00B87011" w:rsidRPr="00D73A9B">
        <w:t xml:space="preserve"> starog vijeka</w:t>
      </w:r>
      <w:r w:rsidR="00884436" w:rsidRPr="00D73A9B">
        <w:t>.</w:t>
      </w:r>
    </w:p>
    <w:p w14:paraId="05D83918" w14:textId="644A061C" w:rsidR="0077341C" w:rsidRPr="00D73A9B" w:rsidRDefault="00FE3EE4" w:rsidP="006152A6">
      <w:r w:rsidRPr="00D73A9B">
        <w:tab/>
      </w:r>
      <w:r w:rsidR="005C7C4B" w:rsidRPr="00D73A9B">
        <w:t>Drugi punski rat bio je presudan događaj rimske povijesti, nakon kojeg je Rim</w:t>
      </w:r>
      <w:r w:rsidR="00280463" w:rsidRPr="00D73A9B">
        <w:t xml:space="preserve"> od italske</w:t>
      </w:r>
      <w:r w:rsidR="005C7C4B" w:rsidRPr="00D73A9B">
        <w:t xml:space="preserve"> postao najveća sila prvo zapadnog </w:t>
      </w:r>
      <w:r w:rsidR="00D53732" w:rsidRPr="00D73A9B">
        <w:t>pa</w:t>
      </w:r>
      <w:r w:rsidR="005C7C4B" w:rsidRPr="00D73A9B">
        <w:t xml:space="preserve"> čitavog Sredozemlja. </w:t>
      </w:r>
      <w:r w:rsidR="00B87011" w:rsidRPr="00D73A9B">
        <w:t>Slomivši</w:t>
      </w:r>
      <w:r w:rsidR="005C7C4B" w:rsidRPr="00D73A9B">
        <w:t xml:space="preserve"> Kartagu nakon mukotrpnih višedesetljetnih sukoba, predstojale su mu razmjerno lake pobjede nad </w:t>
      </w:r>
      <w:r w:rsidR="005C7C4B" w:rsidRPr="00D73A9B">
        <w:lastRenderedPageBreak/>
        <w:t>helenističkim državama istoka.</w:t>
      </w:r>
      <w:r w:rsidR="00176A89" w:rsidRPr="00D73A9B">
        <w:t xml:space="preserve"> </w:t>
      </w:r>
      <w:r w:rsidR="0077341C" w:rsidRPr="00D73A9B">
        <w:t>Kartaga</w:t>
      </w:r>
      <w:r w:rsidR="00C85499" w:rsidRPr="00D73A9B">
        <w:t xml:space="preserve"> </w:t>
      </w:r>
      <w:r w:rsidR="00280463" w:rsidRPr="00D73A9B">
        <w:t>j</w:t>
      </w:r>
      <w:r w:rsidR="00C85499" w:rsidRPr="00D73A9B">
        <w:t>e</w:t>
      </w:r>
      <w:r w:rsidR="0077341C" w:rsidRPr="00D73A9B">
        <w:t xml:space="preserve"> bi</w:t>
      </w:r>
      <w:r w:rsidR="00280463" w:rsidRPr="00D73A9B">
        <w:t>la</w:t>
      </w:r>
      <w:r w:rsidR="0077341C" w:rsidRPr="00D73A9B">
        <w:t xml:space="preserve"> uništena u Trećem punskom ratu 146. g. pr. K., ali taj rat n</w:t>
      </w:r>
      <w:r w:rsidR="00280463" w:rsidRPr="00D73A9B">
        <w:t>ije</w:t>
      </w:r>
      <w:r w:rsidR="0077341C" w:rsidRPr="00D73A9B">
        <w:t xml:space="preserve"> ni izbliza bi</w:t>
      </w:r>
      <w:r w:rsidR="00280463" w:rsidRPr="00D73A9B">
        <w:t>o</w:t>
      </w:r>
      <w:r w:rsidR="0077341C" w:rsidRPr="00D73A9B">
        <w:t xml:space="preserve"> težak kao ovaj, te se sv</w:t>
      </w:r>
      <w:r w:rsidR="00280463" w:rsidRPr="00D73A9B">
        <w:t>eo</w:t>
      </w:r>
      <w:r w:rsidR="0077341C" w:rsidRPr="00D73A9B">
        <w:t xml:space="preserve"> na</w:t>
      </w:r>
      <w:r w:rsidR="0024367E" w:rsidRPr="00D73A9B">
        <w:t xml:space="preserve"> rimsku</w:t>
      </w:r>
      <w:r w:rsidR="0077341C" w:rsidRPr="00D73A9B">
        <w:t xml:space="preserve"> opsadu i zauzimanje grada.</w:t>
      </w:r>
      <w:r w:rsidR="0077341C" w:rsidRPr="00D73A9B">
        <w:rPr>
          <w:rStyle w:val="FootnoteReference"/>
        </w:rPr>
        <w:footnoteReference w:id="60"/>
      </w:r>
    </w:p>
    <w:p w14:paraId="15E0D367" w14:textId="53130397" w:rsidR="006152A6" w:rsidRPr="00D73A9B" w:rsidRDefault="0077341C" w:rsidP="006152A6">
      <w:r w:rsidRPr="00D73A9B">
        <w:tab/>
      </w:r>
      <w:r w:rsidR="00176A89" w:rsidRPr="00D73A9B">
        <w:t>U nadolazećim stoljećima punski ratovi će</w:t>
      </w:r>
      <w:r w:rsidR="00B87011" w:rsidRPr="00D73A9B">
        <w:t xml:space="preserve"> biti</w:t>
      </w:r>
      <w:r w:rsidR="00176A89" w:rsidRPr="00D73A9B">
        <w:t xml:space="preserve"> mjerilo po kojem će se prosuđivati ratovi budućih generacija. Tako </w:t>
      </w:r>
      <w:proofErr w:type="spellStart"/>
      <w:r w:rsidR="00F93A0A" w:rsidRPr="00D73A9B">
        <w:t>Suetonije</w:t>
      </w:r>
      <w:proofErr w:type="spellEnd"/>
      <w:r w:rsidR="00176A89" w:rsidRPr="00D73A9B">
        <w:t>, želeći opisat</w:t>
      </w:r>
      <w:r w:rsidR="00D53732" w:rsidRPr="00D73A9B">
        <w:t>i</w:t>
      </w:r>
      <w:r w:rsidR="00176A89" w:rsidRPr="00D73A9B">
        <w:t xml:space="preserve"> opasnost </w:t>
      </w:r>
      <w:proofErr w:type="spellStart"/>
      <w:r w:rsidR="00176A89" w:rsidRPr="00D73A9B">
        <w:t>Batonovog</w:t>
      </w:r>
      <w:proofErr w:type="spellEnd"/>
      <w:r w:rsidR="00176A89" w:rsidRPr="00D73A9B">
        <w:t xml:space="preserve"> ustanka u Iliriji preko 200 godina kasnije kaže da je taj rat bio „najteži </w:t>
      </w:r>
      <w:r w:rsidR="0049321D" w:rsidRPr="00D73A9B">
        <w:t xml:space="preserve">nakon </w:t>
      </w:r>
      <w:r w:rsidR="00176A89" w:rsidRPr="00D73A9B">
        <w:t xml:space="preserve"> punskih“.</w:t>
      </w:r>
      <w:r w:rsidR="00F93A0A" w:rsidRPr="00D73A9B">
        <w:rPr>
          <w:rStyle w:val="FootnoteReference"/>
        </w:rPr>
        <w:footnoteReference w:id="61"/>
      </w:r>
    </w:p>
    <w:p w14:paraId="71A966C6" w14:textId="77777777" w:rsidR="003C1123" w:rsidRPr="00D73A9B" w:rsidRDefault="003C1123" w:rsidP="00BE1007"/>
    <w:p w14:paraId="67839E17" w14:textId="09F0CAC2" w:rsidR="001443A6" w:rsidRPr="00D73A9B" w:rsidRDefault="001443A6" w:rsidP="001443A6">
      <w:pPr>
        <w:pStyle w:val="Heading1"/>
        <w:jc w:val="center"/>
      </w:pPr>
      <w:bookmarkStart w:id="14" w:name="_Toc59380817"/>
      <w:r w:rsidRPr="00D73A9B">
        <w:t>Popis izvora</w:t>
      </w:r>
      <w:bookmarkEnd w:id="14"/>
    </w:p>
    <w:p w14:paraId="67AE1C84" w14:textId="1D88DE34" w:rsidR="001443A6" w:rsidRPr="00D73A9B" w:rsidRDefault="001443A6" w:rsidP="001443A6"/>
    <w:p w14:paraId="7B8738A7" w14:textId="630A6526" w:rsidR="0039644F" w:rsidRPr="00D73A9B" w:rsidRDefault="0039644F" w:rsidP="0049321D">
      <w:proofErr w:type="spellStart"/>
      <w:r w:rsidRPr="00D73A9B">
        <w:t>Livy</w:t>
      </w:r>
      <w:proofErr w:type="spellEnd"/>
      <w:r w:rsidRPr="00D73A9B">
        <w:t xml:space="preserve">, </w:t>
      </w:r>
      <w:proofErr w:type="spellStart"/>
      <w:r w:rsidR="003B0A94" w:rsidRPr="00D73A9B">
        <w:rPr>
          <w:i/>
          <w:iCs/>
        </w:rPr>
        <w:t>From</w:t>
      </w:r>
      <w:proofErr w:type="spellEnd"/>
      <w:r w:rsidR="003B0A94" w:rsidRPr="00D73A9B">
        <w:rPr>
          <w:i/>
          <w:iCs/>
        </w:rPr>
        <w:t xml:space="preserve"> the </w:t>
      </w:r>
      <w:proofErr w:type="spellStart"/>
      <w:r w:rsidR="003B0A94" w:rsidRPr="00D73A9B">
        <w:rPr>
          <w:i/>
          <w:iCs/>
        </w:rPr>
        <w:t>founding</w:t>
      </w:r>
      <w:proofErr w:type="spellEnd"/>
      <w:r w:rsidR="003B0A94" w:rsidRPr="00D73A9B">
        <w:rPr>
          <w:i/>
          <w:iCs/>
        </w:rPr>
        <w:t xml:space="preserve"> of the City</w:t>
      </w:r>
      <w:r w:rsidRPr="00D73A9B">
        <w:t>.</w:t>
      </w:r>
      <w:r w:rsidR="00677494" w:rsidRPr="00D73A9B">
        <w:t xml:space="preserve"> </w:t>
      </w:r>
      <w:r w:rsidR="003B0A94" w:rsidRPr="00D73A9B">
        <w:t>Foster, B. O.</w:t>
      </w:r>
      <w:r w:rsidRPr="00D73A9B">
        <w:t xml:space="preserve"> (eng. </w:t>
      </w:r>
      <w:proofErr w:type="spellStart"/>
      <w:r w:rsidRPr="00D73A9B">
        <w:t>prev</w:t>
      </w:r>
      <w:proofErr w:type="spellEnd"/>
      <w:r w:rsidRPr="00D73A9B">
        <w:t>.)</w:t>
      </w:r>
      <w:r w:rsidR="00677494" w:rsidRPr="00D73A9B">
        <w:t xml:space="preserve"> Vol IV.</w:t>
      </w:r>
      <w:r w:rsidRPr="00D73A9B">
        <w:t xml:space="preserve"> </w:t>
      </w:r>
      <w:bookmarkStart w:id="15" w:name="_Hlk59378165"/>
      <w:r w:rsidR="00E10BBC" w:rsidRPr="00D73A9B">
        <w:t>[</w:t>
      </w:r>
      <w:r w:rsidR="003B0A94" w:rsidRPr="00D73A9B">
        <w:t xml:space="preserve">The </w:t>
      </w:r>
      <w:proofErr w:type="spellStart"/>
      <w:r w:rsidR="003B0A94" w:rsidRPr="00D73A9B">
        <w:t>Loeb</w:t>
      </w:r>
      <w:proofErr w:type="spellEnd"/>
      <w:r w:rsidR="003B0A94" w:rsidRPr="00D73A9B">
        <w:t xml:space="preserve"> </w:t>
      </w:r>
      <w:proofErr w:type="spellStart"/>
      <w:r w:rsidR="003B0A94" w:rsidRPr="00D73A9B">
        <w:t>Classical</w:t>
      </w:r>
      <w:proofErr w:type="spellEnd"/>
      <w:r w:rsidR="003B0A94" w:rsidRPr="00D73A9B">
        <w:t xml:space="preserve"> </w:t>
      </w:r>
      <w:r w:rsidR="003B0A94" w:rsidRPr="00D73A9B">
        <w:tab/>
      </w:r>
      <w:proofErr w:type="spellStart"/>
      <w:r w:rsidR="003B0A94" w:rsidRPr="00D73A9B">
        <w:t>Library</w:t>
      </w:r>
      <w:proofErr w:type="spellEnd"/>
      <w:r w:rsidR="00E10BBC" w:rsidRPr="00D73A9B">
        <w:t>]</w:t>
      </w:r>
      <w:r w:rsidR="003B0A94" w:rsidRPr="00D73A9B">
        <w:t>.</w:t>
      </w:r>
      <w:bookmarkEnd w:id="15"/>
      <w:r w:rsidR="003B0A94" w:rsidRPr="00D73A9B">
        <w:t xml:space="preserve"> </w:t>
      </w:r>
      <w:r w:rsidRPr="00D73A9B">
        <w:t xml:space="preserve">London: William </w:t>
      </w:r>
      <w:proofErr w:type="spellStart"/>
      <w:r w:rsidRPr="00D73A9B">
        <w:t>Heinemann</w:t>
      </w:r>
      <w:proofErr w:type="spellEnd"/>
      <w:r w:rsidRPr="00D73A9B">
        <w:t>, 1926.</w:t>
      </w:r>
    </w:p>
    <w:p w14:paraId="1C4B78C2" w14:textId="6EB8557A" w:rsidR="00C8516E" w:rsidRPr="00D73A9B" w:rsidRDefault="00C8516E" w:rsidP="0049321D">
      <w:proofErr w:type="spellStart"/>
      <w:r w:rsidRPr="00D73A9B">
        <w:t>Polybius</w:t>
      </w:r>
      <w:proofErr w:type="spellEnd"/>
      <w:r w:rsidRPr="00D73A9B">
        <w:t xml:space="preserve">, </w:t>
      </w:r>
      <w:bookmarkStart w:id="16" w:name="_Hlk59377520"/>
      <w:r w:rsidR="00F42551" w:rsidRPr="00D73A9B">
        <w:rPr>
          <w:i/>
          <w:iCs/>
        </w:rPr>
        <w:t xml:space="preserve">The </w:t>
      </w:r>
      <w:proofErr w:type="spellStart"/>
      <w:r w:rsidRPr="00D73A9B">
        <w:rPr>
          <w:i/>
          <w:iCs/>
        </w:rPr>
        <w:t>Histories</w:t>
      </w:r>
      <w:bookmarkEnd w:id="16"/>
      <w:proofErr w:type="spellEnd"/>
      <w:r w:rsidRPr="00D73A9B">
        <w:t>.</w:t>
      </w:r>
      <w:r w:rsidR="007A14DA" w:rsidRPr="00D73A9B">
        <w:t xml:space="preserve"> </w:t>
      </w:r>
      <w:proofErr w:type="spellStart"/>
      <w:r w:rsidRPr="00D73A9B">
        <w:t>Paton</w:t>
      </w:r>
      <w:proofErr w:type="spellEnd"/>
      <w:r w:rsidR="007A14DA" w:rsidRPr="00D73A9B">
        <w:t>,</w:t>
      </w:r>
      <w:r w:rsidRPr="00D73A9B">
        <w:t xml:space="preserve"> W.R. (</w:t>
      </w:r>
      <w:r w:rsidR="00DC54F7" w:rsidRPr="00D73A9B">
        <w:t>eng.</w:t>
      </w:r>
      <w:r w:rsidR="0049321D" w:rsidRPr="00D73A9B">
        <w:t xml:space="preserve"> </w:t>
      </w:r>
      <w:proofErr w:type="spellStart"/>
      <w:r w:rsidRPr="00D73A9B">
        <w:t>prev</w:t>
      </w:r>
      <w:proofErr w:type="spellEnd"/>
      <w:r w:rsidRPr="00D73A9B">
        <w:t>).</w:t>
      </w:r>
      <w:r w:rsidR="00677494" w:rsidRPr="00D73A9B">
        <w:t xml:space="preserve"> </w:t>
      </w:r>
      <w:r w:rsidR="0049321D" w:rsidRPr="00D73A9B">
        <w:t xml:space="preserve"> </w:t>
      </w:r>
      <w:r w:rsidR="00677494" w:rsidRPr="00D73A9B">
        <w:t xml:space="preserve">Vol II. </w:t>
      </w:r>
      <w:ins w:id="17" w:author="Mladen Tomorad" w:date="2020-12-21T15:42:00Z">
        <w:r w:rsidR="008325EA">
          <w:t>[</w:t>
        </w:r>
      </w:ins>
      <w:r w:rsidR="003B0A94" w:rsidRPr="00D73A9B">
        <w:t>The</w:t>
      </w:r>
      <w:r w:rsidR="0049321D" w:rsidRPr="00D73A9B">
        <w:t xml:space="preserve"> </w:t>
      </w:r>
      <w:proofErr w:type="spellStart"/>
      <w:r w:rsidR="003B0A94" w:rsidRPr="00D73A9B">
        <w:t>Loeb</w:t>
      </w:r>
      <w:proofErr w:type="spellEnd"/>
      <w:r w:rsidR="0049321D" w:rsidRPr="00D73A9B">
        <w:t xml:space="preserve"> </w:t>
      </w:r>
      <w:proofErr w:type="spellStart"/>
      <w:r w:rsidR="003B0A94" w:rsidRPr="00D73A9B">
        <w:t>Classical</w:t>
      </w:r>
      <w:proofErr w:type="spellEnd"/>
      <w:r w:rsidR="0049321D" w:rsidRPr="00D73A9B">
        <w:t xml:space="preserve"> </w:t>
      </w:r>
      <w:proofErr w:type="spellStart"/>
      <w:r w:rsidR="003B0A94" w:rsidRPr="00D73A9B">
        <w:t>Library</w:t>
      </w:r>
      <w:proofErr w:type="spellEnd"/>
      <w:ins w:id="18" w:author="Mladen Tomorad" w:date="2020-12-21T15:42:00Z">
        <w:r w:rsidR="008325EA">
          <w:t>]</w:t>
        </w:r>
      </w:ins>
      <w:r w:rsidR="003B0A94" w:rsidRPr="00D73A9B">
        <w:t>.</w:t>
      </w:r>
      <w:bookmarkStart w:id="19" w:name="_Hlk59282174"/>
      <w:r w:rsidR="0049321D" w:rsidRPr="00D73A9B">
        <w:t xml:space="preserve"> </w:t>
      </w:r>
      <w:r w:rsidR="007A14DA" w:rsidRPr="00D73A9B">
        <w:t>London:</w:t>
      </w:r>
      <w:r w:rsidR="0049321D" w:rsidRPr="00D73A9B">
        <w:t xml:space="preserve"> </w:t>
      </w:r>
      <w:r w:rsidR="0049321D" w:rsidRPr="00D73A9B">
        <w:tab/>
      </w:r>
      <w:r w:rsidR="007A14DA" w:rsidRPr="00D73A9B">
        <w:t>William</w:t>
      </w:r>
      <w:r w:rsidR="0049321D" w:rsidRPr="00D73A9B">
        <w:t xml:space="preserve"> </w:t>
      </w:r>
      <w:proofErr w:type="spellStart"/>
      <w:r w:rsidR="007A14DA" w:rsidRPr="00D73A9B">
        <w:t>Heinemann</w:t>
      </w:r>
      <w:bookmarkEnd w:id="19"/>
      <w:proofErr w:type="spellEnd"/>
      <w:r w:rsidR="00F42551" w:rsidRPr="00D73A9B">
        <w:t>,</w:t>
      </w:r>
      <w:r w:rsidR="0049321D" w:rsidRPr="00D73A9B">
        <w:t xml:space="preserve"> </w:t>
      </w:r>
      <w:r w:rsidRPr="00D73A9B">
        <w:t>1922.</w:t>
      </w:r>
    </w:p>
    <w:p w14:paraId="15C05BDA" w14:textId="35798D07" w:rsidR="0039644F" w:rsidRPr="00D73A9B" w:rsidRDefault="0039644F" w:rsidP="0049321D">
      <w:proofErr w:type="spellStart"/>
      <w:r w:rsidRPr="00D73A9B">
        <w:t>Polybius</w:t>
      </w:r>
      <w:proofErr w:type="spellEnd"/>
      <w:r w:rsidRPr="00D73A9B">
        <w:t xml:space="preserve">, </w:t>
      </w:r>
      <w:r w:rsidR="00F42551" w:rsidRPr="00D73A9B">
        <w:rPr>
          <w:i/>
          <w:iCs/>
        </w:rPr>
        <w:t xml:space="preserve">The </w:t>
      </w:r>
      <w:proofErr w:type="spellStart"/>
      <w:r w:rsidR="00F42551" w:rsidRPr="00D73A9B">
        <w:rPr>
          <w:i/>
          <w:iCs/>
        </w:rPr>
        <w:t>Histories</w:t>
      </w:r>
      <w:proofErr w:type="spellEnd"/>
      <w:r w:rsidRPr="00D73A9B">
        <w:t xml:space="preserve">. </w:t>
      </w:r>
      <w:proofErr w:type="spellStart"/>
      <w:r w:rsidRPr="00D73A9B">
        <w:t>Paton</w:t>
      </w:r>
      <w:proofErr w:type="spellEnd"/>
      <w:r w:rsidRPr="00D73A9B">
        <w:t xml:space="preserve"> W.</w:t>
      </w:r>
      <w:r w:rsidR="007A14DA" w:rsidRPr="00D73A9B">
        <w:t xml:space="preserve"> </w:t>
      </w:r>
      <w:r w:rsidRPr="00D73A9B">
        <w:t xml:space="preserve">R. (eng. </w:t>
      </w:r>
      <w:proofErr w:type="spellStart"/>
      <w:r w:rsidRPr="00D73A9B">
        <w:t>prev</w:t>
      </w:r>
      <w:proofErr w:type="spellEnd"/>
      <w:r w:rsidRPr="00D73A9B">
        <w:t>).</w:t>
      </w:r>
      <w:r w:rsidR="00677494" w:rsidRPr="00D73A9B">
        <w:t xml:space="preserve"> Vol III. </w:t>
      </w:r>
      <w:ins w:id="20" w:author="Mladen Tomorad" w:date="2020-12-21T15:43:00Z">
        <w:r w:rsidR="008325EA">
          <w:t>[</w:t>
        </w:r>
      </w:ins>
      <w:del w:id="21" w:author="Mladen Tomorad" w:date="2020-12-21T15:42:00Z">
        <w:r w:rsidR="0049321D" w:rsidRPr="00D73A9B" w:rsidDel="008325EA">
          <w:delText xml:space="preserve"> </w:delText>
        </w:r>
      </w:del>
      <w:r w:rsidR="0049321D" w:rsidRPr="00D73A9B">
        <w:t xml:space="preserve">The </w:t>
      </w:r>
      <w:proofErr w:type="spellStart"/>
      <w:r w:rsidR="0049321D" w:rsidRPr="00D73A9B">
        <w:t>Loeb</w:t>
      </w:r>
      <w:proofErr w:type="spellEnd"/>
      <w:r w:rsidR="0049321D" w:rsidRPr="00D73A9B">
        <w:t xml:space="preserve"> </w:t>
      </w:r>
      <w:proofErr w:type="spellStart"/>
      <w:r w:rsidR="0049321D" w:rsidRPr="00D73A9B">
        <w:t>Classical</w:t>
      </w:r>
      <w:proofErr w:type="spellEnd"/>
      <w:r w:rsidR="0049321D" w:rsidRPr="00D73A9B">
        <w:t xml:space="preserve"> </w:t>
      </w:r>
      <w:proofErr w:type="spellStart"/>
      <w:r w:rsidR="0049321D" w:rsidRPr="00D73A9B">
        <w:t>Library</w:t>
      </w:r>
      <w:proofErr w:type="spellEnd"/>
      <w:ins w:id="22" w:author="Mladen Tomorad" w:date="2020-12-21T15:43:00Z">
        <w:r w:rsidR="008325EA">
          <w:t>]</w:t>
        </w:r>
      </w:ins>
      <w:r w:rsidR="0049321D" w:rsidRPr="00D73A9B">
        <w:t>.</w:t>
      </w:r>
      <w:r w:rsidRPr="00D73A9B">
        <w:t xml:space="preserve"> </w:t>
      </w:r>
      <w:bookmarkStart w:id="23" w:name="_Hlk59377612"/>
      <w:ins w:id="24" w:author="Mladen Tomorad" w:date="2020-12-21T15:43:00Z">
        <w:r w:rsidR="008325EA">
          <w:tab/>
        </w:r>
      </w:ins>
      <w:r w:rsidR="007A14DA" w:rsidRPr="00D73A9B">
        <w:t>London:</w:t>
      </w:r>
      <w:r w:rsidR="0049321D" w:rsidRPr="00D73A9B">
        <w:t xml:space="preserve"> </w:t>
      </w:r>
      <w:del w:id="25" w:author="Mladen Tomorad" w:date="2020-12-21T15:43:00Z">
        <w:r w:rsidR="0049321D" w:rsidRPr="00D73A9B" w:rsidDel="008325EA">
          <w:tab/>
        </w:r>
      </w:del>
      <w:r w:rsidR="007A14DA" w:rsidRPr="00D73A9B">
        <w:t xml:space="preserve">William </w:t>
      </w:r>
      <w:proofErr w:type="spellStart"/>
      <w:r w:rsidR="007A14DA" w:rsidRPr="00D73A9B">
        <w:t>Heinemann</w:t>
      </w:r>
      <w:bookmarkEnd w:id="23"/>
      <w:proofErr w:type="spellEnd"/>
      <w:r w:rsidR="00F42551" w:rsidRPr="00D73A9B">
        <w:t>,</w:t>
      </w:r>
      <w:r w:rsidRPr="00D73A9B">
        <w:t xml:space="preserve"> 1979.</w:t>
      </w:r>
    </w:p>
    <w:p w14:paraId="7C3B2350" w14:textId="5F1C1D86" w:rsidR="00316CE0" w:rsidRPr="00D73A9B" w:rsidRDefault="00316CE0" w:rsidP="0049321D">
      <w:proofErr w:type="spellStart"/>
      <w:r w:rsidRPr="00D73A9B">
        <w:t>Polybius</w:t>
      </w:r>
      <w:proofErr w:type="spellEnd"/>
      <w:r w:rsidRPr="00D73A9B">
        <w:t xml:space="preserve">, </w:t>
      </w:r>
      <w:r w:rsidR="00F42551" w:rsidRPr="00D73A9B">
        <w:rPr>
          <w:i/>
          <w:iCs/>
        </w:rPr>
        <w:t xml:space="preserve">The </w:t>
      </w:r>
      <w:proofErr w:type="spellStart"/>
      <w:r w:rsidRPr="00D73A9B">
        <w:rPr>
          <w:i/>
          <w:iCs/>
        </w:rPr>
        <w:t>Histories</w:t>
      </w:r>
      <w:proofErr w:type="spellEnd"/>
      <w:r w:rsidR="00F42551" w:rsidRPr="00D73A9B">
        <w:t xml:space="preserve">. </w:t>
      </w:r>
      <w:proofErr w:type="spellStart"/>
      <w:r w:rsidR="00F42551" w:rsidRPr="00D73A9B">
        <w:t>Paton</w:t>
      </w:r>
      <w:proofErr w:type="spellEnd"/>
      <w:r w:rsidR="00F42551" w:rsidRPr="00D73A9B">
        <w:t xml:space="preserve"> W. R. (eng. </w:t>
      </w:r>
      <w:proofErr w:type="spellStart"/>
      <w:r w:rsidR="00F42551" w:rsidRPr="00D73A9B">
        <w:t>prev</w:t>
      </w:r>
      <w:proofErr w:type="spellEnd"/>
      <w:r w:rsidR="00F42551" w:rsidRPr="00D73A9B">
        <w:t>).</w:t>
      </w:r>
      <w:r w:rsidR="00677494" w:rsidRPr="00D73A9B">
        <w:t xml:space="preserve"> Vol IV.</w:t>
      </w:r>
      <w:r w:rsidR="0049321D" w:rsidRPr="00D73A9B">
        <w:t xml:space="preserve"> </w:t>
      </w:r>
      <w:ins w:id="26" w:author="Mladen Tomorad" w:date="2020-12-21T15:43:00Z">
        <w:r w:rsidR="008325EA">
          <w:t>[</w:t>
        </w:r>
      </w:ins>
      <w:r w:rsidR="0049321D" w:rsidRPr="00D73A9B">
        <w:t xml:space="preserve">The </w:t>
      </w:r>
      <w:proofErr w:type="spellStart"/>
      <w:r w:rsidR="0049321D" w:rsidRPr="00D73A9B">
        <w:t>Loeb</w:t>
      </w:r>
      <w:proofErr w:type="spellEnd"/>
      <w:r w:rsidR="0049321D" w:rsidRPr="00D73A9B">
        <w:t xml:space="preserve"> </w:t>
      </w:r>
      <w:proofErr w:type="spellStart"/>
      <w:r w:rsidR="0049321D" w:rsidRPr="00D73A9B">
        <w:t>Classical</w:t>
      </w:r>
      <w:proofErr w:type="spellEnd"/>
      <w:r w:rsidR="0049321D" w:rsidRPr="00D73A9B">
        <w:t xml:space="preserve"> </w:t>
      </w:r>
      <w:proofErr w:type="spellStart"/>
      <w:r w:rsidR="0049321D" w:rsidRPr="00D73A9B">
        <w:t>Library</w:t>
      </w:r>
      <w:proofErr w:type="spellEnd"/>
      <w:ins w:id="27" w:author="Mladen Tomorad" w:date="2020-12-21T15:43:00Z">
        <w:r w:rsidR="008325EA">
          <w:t>]</w:t>
        </w:r>
      </w:ins>
      <w:r w:rsidR="0049321D" w:rsidRPr="00D73A9B">
        <w:t>.</w:t>
      </w:r>
      <w:r w:rsidR="00F42551" w:rsidRPr="00D73A9B">
        <w:t xml:space="preserve"> </w:t>
      </w:r>
      <w:bookmarkStart w:id="28" w:name="_Hlk59378172"/>
      <w:ins w:id="29" w:author="Mladen Tomorad" w:date="2020-12-21T15:43:00Z">
        <w:r w:rsidR="008325EA">
          <w:tab/>
        </w:r>
      </w:ins>
      <w:r w:rsidR="00F42551" w:rsidRPr="00D73A9B">
        <w:t xml:space="preserve">London: </w:t>
      </w:r>
      <w:del w:id="30" w:author="Mladen Tomorad" w:date="2020-12-21T15:43:00Z">
        <w:r w:rsidR="0049321D" w:rsidRPr="00D73A9B" w:rsidDel="008325EA">
          <w:tab/>
        </w:r>
      </w:del>
      <w:r w:rsidR="00F42551" w:rsidRPr="00D73A9B">
        <w:t xml:space="preserve">William </w:t>
      </w:r>
      <w:proofErr w:type="spellStart"/>
      <w:r w:rsidR="00F42551" w:rsidRPr="00D73A9B">
        <w:t>Heinemann</w:t>
      </w:r>
      <w:bookmarkEnd w:id="28"/>
      <w:proofErr w:type="spellEnd"/>
      <w:r w:rsidR="00F42551" w:rsidRPr="00D73A9B">
        <w:t>, 192</w:t>
      </w:r>
      <w:r w:rsidR="00044C02" w:rsidRPr="00D73A9B">
        <w:t>5</w:t>
      </w:r>
      <w:r w:rsidR="00F42551" w:rsidRPr="00D73A9B">
        <w:t>.</w:t>
      </w:r>
    </w:p>
    <w:p w14:paraId="62DD21AE" w14:textId="5D05E26B" w:rsidR="00316CE0" w:rsidRPr="00D73A9B" w:rsidRDefault="00316CE0" w:rsidP="0049321D">
      <w:proofErr w:type="spellStart"/>
      <w:r w:rsidRPr="00D73A9B">
        <w:t>Suetonius</w:t>
      </w:r>
      <w:proofErr w:type="spellEnd"/>
      <w:r w:rsidRPr="00D73A9B">
        <w:t xml:space="preserve">, </w:t>
      </w:r>
      <w:r w:rsidRPr="00D73A9B">
        <w:rPr>
          <w:i/>
          <w:iCs/>
        </w:rPr>
        <w:t xml:space="preserve">The </w:t>
      </w:r>
      <w:proofErr w:type="spellStart"/>
      <w:r w:rsidRPr="00D73A9B">
        <w:rPr>
          <w:i/>
          <w:iCs/>
        </w:rPr>
        <w:t>Lives</w:t>
      </w:r>
      <w:proofErr w:type="spellEnd"/>
      <w:r w:rsidRPr="00D73A9B">
        <w:rPr>
          <w:i/>
          <w:iCs/>
        </w:rPr>
        <w:t xml:space="preserve"> of the Caesars.</w:t>
      </w:r>
      <w:r w:rsidRPr="00D73A9B">
        <w:t xml:space="preserve"> Rolfe, J. C. (eng. </w:t>
      </w:r>
      <w:proofErr w:type="spellStart"/>
      <w:r w:rsidRPr="00D73A9B">
        <w:t>prev</w:t>
      </w:r>
      <w:proofErr w:type="spellEnd"/>
      <w:r w:rsidRPr="00D73A9B">
        <w:t>)</w:t>
      </w:r>
      <w:r w:rsidR="00F42551" w:rsidRPr="00D73A9B">
        <w:t>.</w:t>
      </w:r>
      <w:r w:rsidR="00677494" w:rsidRPr="00D73A9B">
        <w:t xml:space="preserve"> Vol I.</w:t>
      </w:r>
      <w:r w:rsidR="003B0A94" w:rsidRPr="00D73A9B">
        <w:t xml:space="preserve"> </w:t>
      </w:r>
      <w:ins w:id="31" w:author="Mladen Tomorad" w:date="2020-12-21T15:43:00Z">
        <w:r w:rsidR="00340FF4">
          <w:t>[</w:t>
        </w:r>
      </w:ins>
      <w:r w:rsidR="003B0A94" w:rsidRPr="00D73A9B">
        <w:t xml:space="preserve">The </w:t>
      </w:r>
      <w:proofErr w:type="spellStart"/>
      <w:r w:rsidR="003B0A94" w:rsidRPr="00D73A9B">
        <w:t>Loeb</w:t>
      </w:r>
      <w:proofErr w:type="spellEnd"/>
      <w:r w:rsidR="003B0A94" w:rsidRPr="00D73A9B">
        <w:t xml:space="preserve"> </w:t>
      </w:r>
      <w:proofErr w:type="spellStart"/>
      <w:r w:rsidR="003B0A94" w:rsidRPr="00D73A9B">
        <w:t>Classical</w:t>
      </w:r>
      <w:proofErr w:type="spellEnd"/>
      <w:r w:rsidR="003B0A94" w:rsidRPr="00D73A9B">
        <w:t xml:space="preserve"> </w:t>
      </w:r>
      <w:r w:rsidR="003B0A94" w:rsidRPr="00D73A9B">
        <w:tab/>
      </w:r>
      <w:proofErr w:type="spellStart"/>
      <w:r w:rsidR="003B0A94" w:rsidRPr="00D73A9B">
        <w:t>Library</w:t>
      </w:r>
      <w:proofErr w:type="spellEnd"/>
      <w:ins w:id="32" w:author="Mladen Tomorad" w:date="2020-12-21T15:43:00Z">
        <w:r w:rsidR="00340FF4">
          <w:t>]</w:t>
        </w:r>
      </w:ins>
      <w:r w:rsidR="003B0A94" w:rsidRPr="00D73A9B">
        <w:t xml:space="preserve">. London: William </w:t>
      </w:r>
      <w:proofErr w:type="spellStart"/>
      <w:r w:rsidR="003B0A94" w:rsidRPr="00D73A9B">
        <w:t>Heinemann</w:t>
      </w:r>
      <w:proofErr w:type="spellEnd"/>
      <w:r w:rsidR="003B0A94" w:rsidRPr="00D73A9B">
        <w:t>, 1979.</w:t>
      </w:r>
    </w:p>
    <w:p w14:paraId="32D150F8" w14:textId="77777777" w:rsidR="001443A6" w:rsidRPr="00D73A9B" w:rsidRDefault="001443A6" w:rsidP="00BE1007"/>
    <w:p w14:paraId="47C5E49E" w14:textId="39AB6400" w:rsidR="001443A6" w:rsidRPr="00D73A9B" w:rsidRDefault="001443A6" w:rsidP="001443A6">
      <w:pPr>
        <w:pStyle w:val="Heading1"/>
        <w:jc w:val="center"/>
      </w:pPr>
      <w:bookmarkStart w:id="33" w:name="_Toc59380818"/>
      <w:r w:rsidRPr="00D73A9B">
        <w:t>Popis literature</w:t>
      </w:r>
      <w:bookmarkEnd w:id="33"/>
    </w:p>
    <w:p w14:paraId="7F282059" w14:textId="1897640B" w:rsidR="00C8516E" w:rsidRPr="00D73A9B" w:rsidRDefault="00C8516E" w:rsidP="00C8516E"/>
    <w:p w14:paraId="02E5B5DE" w14:textId="05164ADF" w:rsidR="00681829" w:rsidRPr="00D73A9B" w:rsidRDefault="00681829" w:rsidP="00C8516E">
      <w:proofErr w:type="spellStart"/>
      <w:r w:rsidRPr="00D73A9B">
        <w:t>Erdkamp</w:t>
      </w:r>
      <w:proofErr w:type="spellEnd"/>
      <w:r w:rsidRPr="00D73A9B">
        <w:t xml:space="preserve">, Paul. (2007.) </w:t>
      </w:r>
      <w:r w:rsidRPr="00D73A9B">
        <w:rPr>
          <w:i/>
          <w:iCs/>
        </w:rPr>
        <w:t xml:space="preserve">A </w:t>
      </w:r>
      <w:proofErr w:type="spellStart"/>
      <w:r w:rsidRPr="00D73A9B">
        <w:rPr>
          <w:i/>
          <w:iCs/>
        </w:rPr>
        <w:t>Companion</w:t>
      </w:r>
      <w:proofErr w:type="spellEnd"/>
      <w:r w:rsidRPr="00D73A9B">
        <w:rPr>
          <w:i/>
          <w:iCs/>
        </w:rPr>
        <w:t xml:space="preserve"> to the Roman </w:t>
      </w:r>
      <w:proofErr w:type="spellStart"/>
      <w:r w:rsidRPr="00D73A9B">
        <w:rPr>
          <w:i/>
          <w:iCs/>
        </w:rPr>
        <w:t>Army</w:t>
      </w:r>
      <w:proofErr w:type="spellEnd"/>
      <w:r w:rsidRPr="00D73A9B">
        <w:t xml:space="preserve">. Oxford: </w:t>
      </w:r>
      <w:proofErr w:type="spellStart"/>
      <w:r w:rsidRPr="00D73A9B">
        <w:t>Blackwell</w:t>
      </w:r>
      <w:proofErr w:type="spellEnd"/>
      <w:r w:rsidRPr="00D73A9B">
        <w:t xml:space="preserve"> </w:t>
      </w:r>
      <w:proofErr w:type="spellStart"/>
      <w:r w:rsidRPr="00D73A9B">
        <w:t>Publishing</w:t>
      </w:r>
      <w:proofErr w:type="spellEnd"/>
    </w:p>
    <w:p w14:paraId="43430A61" w14:textId="1BF5142F" w:rsidR="00A0583E" w:rsidRPr="00D73A9B" w:rsidRDefault="00A0583E" w:rsidP="00C8516E">
      <w:r w:rsidRPr="00D73A9B">
        <w:t>Harris, William V. (199</w:t>
      </w:r>
      <w:r w:rsidR="00995713" w:rsidRPr="00D73A9B">
        <w:t>1</w:t>
      </w:r>
      <w:r w:rsidRPr="00D73A9B">
        <w:t xml:space="preserve">.) </w:t>
      </w:r>
      <w:proofErr w:type="spellStart"/>
      <w:r w:rsidRPr="00D73A9B">
        <w:rPr>
          <w:i/>
          <w:iCs/>
        </w:rPr>
        <w:t>War</w:t>
      </w:r>
      <w:proofErr w:type="spellEnd"/>
      <w:r w:rsidRPr="00D73A9B">
        <w:rPr>
          <w:i/>
          <w:iCs/>
        </w:rPr>
        <w:t xml:space="preserve"> and </w:t>
      </w:r>
      <w:proofErr w:type="spellStart"/>
      <w:r w:rsidRPr="00D73A9B">
        <w:rPr>
          <w:i/>
          <w:iCs/>
        </w:rPr>
        <w:t>Imperialism</w:t>
      </w:r>
      <w:proofErr w:type="spellEnd"/>
      <w:r w:rsidRPr="00D73A9B">
        <w:rPr>
          <w:i/>
          <w:iCs/>
        </w:rPr>
        <w:t xml:space="preserve"> in </w:t>
      </w:r>
      <w:proofErr w:type="spellStart"/>
      <w:r w:rsidRPr="00D73A9B">
        <w:rPr>
          <w:i/>
          <w:iCs/>
        </w:rPr>
        <w:t>Republican</w:t>
      </w:r>
      <w:proofErr w:type="spellEnd"/>
      <w:r w:rsidRPr="00D73A9B">
        <w:rPr>
          <w:i/>
          <w:iCs/>
        </w:rPr>
        <w:t xml:space="preserve"> Rome 327-70 B.C</w:t>
      </w:r>
      <w:r w:rsidRPr="00D73A9B">
        <w:t xml:space="preserve">. Oxford: </w:t>
      </w:r>
      <w:r w:rsidRPr="00D73A9B">
        <w:tab/>
      </w:r>
      <w:proofErr w:type="spellStart"/>
      <w:r w:rsidRPr="00D73A9B">
        <w:t>Clarendon</w:t>
      </w:r>
      <w:proofErr w:type="spellEnd"/>
      <w:r w:rsidRPr="00D73A9B">
        <w:t xml:space="preserve"> Press.</w:t>
      </w:r>
    </w:p>
    <w:p w14:paraId="24140E04" w14:textId="237AF1C6" w:rsidR="00C1155D" w:rsidRPr="00D73A9B" w:rsidRDefault="00497911" w:rsidP="00C8516E">
      <w:proofErr w:type="spellStart"/>
      <w:r w:rsidRPr="00D73A9B">
        <w:t>Keppie</w:t>
      </w:r>
      <w:proofErr w:type="spellEnd"/>
      <w:r w:rsidRPr="00D73A9B">
        <w:t xml:space="preserve">, Lawrence. (1998.) </w:t>
      </w:r>
      <w:r w:rsidRPr="00D73A9B">
        <w:rPr>
          <w:i/>
          <w:iCs/>
        </w:rPr>
        <w:t xml:space="preserve">The </w:t>
      </w:r>
      <w:proofErr w:type="spellStart"/>
      <w:r w:rsidRPr="00D73A9B">
        <w:rPr>
          <w:i/>
          <w:iCs/>
        </w:rPr>
        <w:t>Making</w:t>
      </w:r>
      <w:proofErr w:type="spellEnd"/>
      <w:r w:rsidRPr="00D73A9B">
        <w:rPr>
          <w:i/>
          <w:iCs/>
        </w:rPr>
        <w:t xml:space="preserve"> of the Roman </w:t>
      </w:r>
      <w:proofErr w:type="spellStart"/>
      <w:r w:rsidRPr="00D73A9B">
        <w:rPr>
          <w:i/>
          <w:iCs/>
        </w:rPr>
        <w:t>Army</w:t>
      </w:r>
      <w:proofErr w:type="spellEnd"/>
      <w:r w:rsidRPr="00D73A9B">
        <w:rPr>
          <w:i/>
          <w:iCs/>
        </w:rPr>
        <w:t xml:space="preserve"> </w:t>
      </w:r>
      <w:proofErr w:type="spellStart"/>
      <w:r w:rsidRPr="00D73A9B">
        <w:rPr>
          <w:i/>
          <w:iCs/>
        </w:rPr>
        <w:t>From</w:t>
      </w:r>
      <w:proofErr w:type="spellEnd"/>
      <w:r w:rsidRPr="00D73A9B">
        <w:rPr>
          <w:i/>
          <w:iCs/>
        </w:rPr>
        <w:t xml:space="preserve"> Republic to Empire.</w:t>
      </w:r>
      <w:r w:rsidRPr="00D73A9B">
        <w:t xml:space="preserve"> </w:t>
      </w:r>
      <w:r w:rsidRPr="00D73A9B">
        <w:tab/>
        <w:t xml:space="preserve">London: </w:t>
      </w:r>
      <w:proofErr w:type="spellStart"/>
      <w:r w:rsidRPr="00D73A9B">
        <w:t>Routledge</w:t>
      </w:r>
      <w:proofErr w:type="spellEnd"/>
      <w:r w:rsidRPr="00D73A9B">
        <w:t>.</w:t>
      </w:r>
    </w:p>
    <w:p w14:paraId="331ED184" w14:textId="7F97264E" w:rsidR="00C8516E" w:rsidRPr="00D73A9B" w:rsidRDefault="00C8516E" w:rsidP="00C8516E">
      <w:r w:rsidRPr="00D73A9B">
        <w:t>Lane Fox, Robin.</w:t>
      </w:r>
      <w:r w:rsidR="00681829" w:rsidRPr="00D73A9B">
        <w:t xml:space="preserve"> (2006.)</w:t>
      </w:r>
      <w:r w:rsidRPr="00D73A9B">
        <w:t xml:space="preserve"> </w:t>
      </w:r>
      <w:r w:rsidR="00681829" w:rsidRPr="00D73A9B">
        <w:rPr>
          <w:i/>
          <w:iCs/>
        </w:rPr>
        <w:t xml:space="preserve">The </w:t>
      </w:r>
      <w:proofErr w:type="spellStart"/>
      <w:r w:rsidR="00681829" w:rsidRPr="00D73A9B">
        <w:rPr>
          <w:i/>
          <w:iCs/>
        </w:rPr>
        <w:t>Classical</w:t>
      </w:r>
      <w:proofErr w:type="spellEnd"/>
      <w:r w:rsidR="00681829" w:rsidRPr="00D73A9B">
        <w:rPr>
          <w:i/>
          <w:iCs/>
        </w:rPr>
        <w:t xml:space="preserve"> World: An </w:t>
      </w:r>
      <w:proofErr w:type="spellStart"/>
      <w:r w:rsidR="00681829" w:rsidRPr="00D73A9B">
        <w:rPr>
          <w:i/>
          <w:iCs/>
        </w:rPr>
        <w:t>Epic</w:t>
      </w:r>
      <w:proofErr w:type="spellEnd"/>
      <w:r w:rsidR="00681829" w:rsidRPr="00D73A9B">
        <w:rPr>
          <w:i/>
          <w:iCs/>
        </w:rPr>
        <w:t xml:space="preserve"> </w:t>
      </w:r>
      <w:proofErr w:type="spellStart"/>
      <w:r w:rsidR="00681829" w:rsidRPr="00D73A9B">
        <w:rPr>
          <w:i/>
          <w:iCs/>
        </w:rPr>
        <w:t>History</w:t>
      </w:r>
      <w:proofErr w:type="spellEnd"/>
      <w:r w:rsidR="00681829" w:rsidRPr="00D73A9B">
        <w:rPr>
          <w:i/>
          <w:iCs/>
        </w:rPr>
        <w:t xml:space="preserve"> of </w:t>
      </w:r>
      <w:proofErr w:type="spellStart"/>
      <w:r w:rsidR="00681829" w:rsidRPr="00D73A9B">
        <w:rPr>
          <w:i/>
          <w:iCs/>
        </w:rPr>
        <w:t>Greece</w:t>
      </w:r>
      <w:proofErr w:type="spellEnd"/>
      <w:r w:rsidR="00681829" w:rsidRPr="00D73A9B">
        <w:rPr>
          <w:i/>
          <w:iCs/>
        </w:rPr>
        <w:t xml:space="preserve"> and Rome.</w:t>
      </w:r>
      <w:r w:rsidR="00681829" w:rsidRPr="00D73A9B">
        <w:t xml:space="preserve"> London: </w:t>
      </w:r>
      <w:r w:rsidR="00681829" w:rsidRPr="00D73A9B">
        <w:tab/>
      </w:r>
      <w:proofErr w:type="spellStart"/>
      <w:r w:rsidR="00681829" w:rsidRPr="00D73A9B">
        <w:t>Penguin</w:t>
      </w:r>
      <w:proofErr w:type="spellEnd"/>
      <w:r w:rsidR="00681829" w:rsidRPr="00D73A9B">
        <w:t xml:space="preserve"> Books.</w:t>
      </w:r>
    </w:p>
    <w:p w14:paraId="64A56AAE" w14:textId="00B1B04F" w:rsidR="00681829" w:rsidRPr="00D73A9B" w:rsidRDefault="00681829" w:rsidP="00C8516E">
      <w:proofErr w:type="spellStart"/>
      <w:r w:rsidRPr="00D73A9B">
        <w:t>Montagu</w:t>
      </w:r>
      <w:proofErr w:type="spellEnd"/>
      <w:r w:rsidRPr="00D73A9B">
        <w:t xml:space="preserve">, John Drogo. (2006.) </w:t>
      </w:r>
      <w:proofErr w:type="spellStart"/>
      <w:r w:rsidRPr="00D73A9B">
        <w:rPr>
          <w:i/>
          <w:iCs/>
        </w:rPr>
        <w:t>Greek</w:t>
      </w:r>
      <w:proofErr w:type="spellEnd"/>
      <w:r w:rsidRPr="00D73A9B">
        <w:rPr>
          <w:i/>
          <w:iCs/>
        </w:rPr>
        <w:t xml:space="preserve"> and Roman </w:t>
      </w:r>
      <w:proofErr w:type="spellStart"/>
      <w:r w:rsidRPr="00D73A9B">
        <w:rPr>
          <w:i/>
          <w:iCs/>
        </w:rPr>
        <w:t>Warfare</w:t>
      </w:r>
      <w:proofErr w:type="spellEnd"/>
      <w:r w:rsidRPr="00D73A9B">
        <w:rPr>
          <w:i/>
          <w:iCs/>
        </w:rPr>
        <w:t xml:space="preserve">: </w:t>
      </w:r>
      <w:proofErr w:type="spellStart"/>
      <w:r w:rsidRPr="00D73A9B">
        <w:rPr>
          <w:i/>
          <w:iCs/>
        </w:rPr>
        <w:t>Battles</w:t>
      </w:r>
      <w:proofErr w:type="spellEnd"/>
      <w:r w:rsidRPr="00D73A9B">
        <w:rPr>
          <w:i/>
          <w:iCs/>
        </w:rPr>
        <w:t xml:space="preserve">, </w:t>
      </w:r>
      <w:proofErr w:type="spellStart"/>
      <w:r w:rsidRPr="00D73A9B">
        <w:rPr>
          <w:i/>
          <w:iCs/>
        </w:rPr>
        <w:t>Tactics</w:t>
      </w:r>
      <w:proofErr w:type="spellEnd"/>
      <w:r w:rsidRPr="00D73A9B">
        <w:rPr>
          <w:i/>
          <w:iCs/>
        </w:rPr>
        <w:t xml:space="preserve"> and </w:t>
      </w:r>
      <w:proofErr w:type="spellStart"/>
      <w:r w:rsidRPr="00D73A9B">
        <w:rPr>
          <w:i/>
          <w:iCs/>
        </w:rPr>
        <w:t>Trickery</w:t>
      </w:r>
      <w:proofErr w:type="spellEnd"/>
      <w:r w:rsidRPr="00D73A9B">
        <w:t xml:space="preserve">. </w:t>
      </w:r>
      <w:r w:rsidRPr="00D73A9B">
        <w:tab/>
        <w:t xml:space="preserve">London: </w:t>
      </w:r>
      <w:proofErr w:type="spellStart"/>
      <w:r w:rsidRPr="00D73A9B">
        <w:t>Greenhill</w:t>
      </w:r>
      <w:proofErr w:type="spellEnd"/>
      <w:r w:rsidRPr="00D73A9B">
        <w:t xml:space="preserve"> Books.</w:t>
      </w:r>
    </w:p>
    <w:p w14:paraId="3BC589D6" w14:textId="47D00FC4" w:rsidR="00681829" w:rsidRPr="00D73A9B" w:rsidRDefault="00681829" w:rsidP="00C8516E">
      <w:proofErr w:type="spellStart"/>
      <w:r w:rsidRPr="00D73A9B">
        <w:t>Variola</w:t>
      </w:r>
      <w:proofErr w:type="spellEnd"/>
      <w:r w:rsidRPr="00D73A9B">
        <w:t xml:space="preserve">, Ogren. (2019.) </w:t>
      </w:r>
      <w:r w:rsidRPr="00D73A9B">
        <w:rPr>
          <w:i/>
          <w:iCs/>
        </w:rPr>
        <w:t>Punski Ratovi</w:t>
      </w:r>
      <w:r w:rsidRPr="00D73A9B">
        <w:t>. Split: Redak.</w:t>
      </w:r>
    </w:p>
    <w:p w14:paraId="1F5D1B89" w14:textId="20D760E9" w:rsidR="001443A6" w:rsidRPr="00D73A9B" w:rsidRDefault="00DC54F7" w:rsidP="001443A6">
      <w:proofErr w:type="spellStart"/>
      <w:r w:rsidRPr="00D73A9B">
        <w:lastRenderedPageBreak/>
        <w:t>Walbank</w:t>
      </w:r>
      <w:proofErr w:type="spellEnd"/>
      <w:r w:rsidRPr="00D73A9B">
        <w:t xml:space="preserve">, F. W.; </w:t>
      </w:r>
      <w:proofErr w:type="spellStart"/>
      <w:r w:rsidRPr="00D73A9B">
        <w:t>Astin</w:t>
      </w:r>
      <w:proofErr w:type="spellEnd"/>
      <w:r w:rsidRPr="00D73A9B">
        <w:t xml:space="preserve">, A. E.; </w:t>
      </w:r>
      <w:proofErr w:type="spellStart"/>
      <w:r w:rsidRPr="00D73A9B">
        <w:t>Fredriksen</w:t>
      </w:r>
      <w:proofErr w:type="spellEnd"/>
      <w:r w:rsidRPr="00D73A9B">
        <w:t xml:space="preserve">, M.W.; </w:t>
      </w:r>
      <w:proofErr w:type="spellStart"/>
      <w:r w:rsidRPr="00D73A9B">
        <w:t>Ogilvie</w:t>
      </w:r>
      <w:proofErr w:type="spellEnd"/>
      <w:r w:rsidRPr="00D73A9B">
        <w:t>, R.M. (</w:t>
      </w:r>
      <w:proofErr w:type="spellStart"/>
      <w:r w:rsidRPr="00D73A9B">
        <w:t>ur</w:t>
      </w:r>
      <w:proofErr w:type="spellEnd"/>
      <w:r w:rsidRPr="00D73A9B">
        <w:t xml:space="preserve">). (2008.) </w:t>
      </w:r>
      <w:r w:rsidRPr="00D73A9B">
        <w:rPr>
          <w:i/>
          <w:iCs/>
        </w:rPr>
        <w:t xml:space="preserve">The Cambridge </w:t>
      </w:r>
      <w:r w:rsidRPr="00D73A9B">
        <w:rPr>
          <w:i/>
          <w:iCs/>
        </w:rPr>
        <w:tab/>
      </w:r>
      <w:proofErr w:type="spellStart"/>
      <w:r w:rsidRPr="00D73A9B">
        <w:rPr>
          <w:i/>
          <w:iCs/>
        </w:rPr>
        <w:t>Ancient</w:t>
      </w:r>
      <w:proofErr w:type="spellEnd"/>
      <w:r w:rsidRPr="00D73A9B">
        <w:rPr>
          <w:i/>
          <w:iCs/>
        </w:rPr>
        <w:t xml:space="preserve"> </w:t>
      </w:r>
      <w:proofErr w:type="spellStart"/>
      <w:r w:rsidRPr="00D73A9B">
        <w:rPr>
          <w:i/>
          <w:iCs/>
        </w:rPr>
        <w:t>History</w:t>
      </w:r>
      <w:proofErr w:type="spellEnd"/>
      <w:r w:rsidRPr="00D73A9B">
        <w:t xml:space="preserve">. Vol VII </w:t>
      </w:r>
      <w:proofErr w:type="spellStart"/>
      <w:r w:rsidRPr="00D73A9B">
        <w:t>Part</w:t>
      </w:r>
      <w:proofErr w:type="spellEnd"/>
      <w:r w:rsidRPr="00D73A9B">
        <w:t xml:space="preserve"> I. Cambridge University Press.</w:t>
      </w:r>
    </w:p>
    <w:sectPr w:rsidR="001443A6" w:rsidRPr="00D73A9B" w:rsidSect="001443A6">
      <w:footerReference w:type="default" r:id="rId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5EA2" w14:textId="77777777" w:rsidR="00CB4381" w:rsidRDefault="00CB4381" w:rsidP="001443A6">
      <w:pPr>
        <w:spacing w:line="240" w:lineRule="auto"/>
      </w:pPr>
      <w:r>
        <w:separator/>
      </w:r>
    </w:p>
  </w:endnote>
  <w:endnote w:type="continuationSeparator" w:id="0">
    <w:p w14:paraId="6595F284" w14:textId="77777777" w:rsidR="00CB4381" w:rsidRDefault="00CB4381" w:rsidP="001443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089917"/>
      <w:docPartObj>
        <w:docPartGallery w:val="Page Numbers (Bottom of Page)"/>
        <w:docPartUnique/>
      </w:docPartObj>
    </w:sdtPr>
    <w:sdtEndPr/>
    <w:sdtContent>
      <w:p w14:paraId="7532A6D6" w14:textId="6CD62AC4" w:rsidR="00C16F1B" w:rsidRDefault="00C16F1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03B06" w14:textId="77777777" w:rsidR="00C16F1B" w:rsidRDefault="00C16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0AFF" w14:textId="77777777" w:rsidR="00CB4381" w:rsidRDefault="00CB4381" w:rsidP="001443A6">
      <w:pPr>
        <w:spacing w:line="240" w:lineRule="auto"/>
      </w:pPr>
      <w:r>
        <w:separator/>
      </w:r>
    </w:p>
  </w:footnote>
  <w:footnote w:type="continuationSeparator" w:id="0">
    <w:p w14:paraId="7A4C279D" w14:textId="77777777" w:rsidR="00CB4381" w:rsidRDefault="00CB4381" w:rsidP="001443A6">
      <w:pPr>
        <w:spacing w:line="240" w:lineRule="auto"/>
      </w:pPr>
      <w:r>
        <w:continuationSeparator/>
      </w:r>
    </w:p>
  </w:footnote>
  <w:footnote w:id="1">
    <w:p w14:paraId="0C942C0F" w14:textId="1662AA91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Harris 1991: 182-186.</w:t>
      </w:r>
    </w:p>
  </w:footnote>
  <w:footnote w:id="2">
    <w:p w14:paraId="0A7EF19E" w14:textId="62363CBD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 xml:space="preserve">Lane Fox 2006: 31 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>, 2019: 13.</w:t>
      </w:r>
    </w:p>
  </w:footnote>
  <w:footnote w:id="3">
    <w:p w14:paraId="569D9718" w14:textId="55C5041D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>Lane Fox 2006: 111.</w:t>
      </w:r>
    </w:p>
  </w:footnote>
  <w:footnote w:id="4">
    <w:p w14:paraId="2E682EFD" w14:textId="023BA421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Walbank</w:t>
      </w:r>
      <w:proofErr w:type="spellEnd"/>
      <w:r w:rsidRPr="00C54414">
        <w:rPr>
          <w:rFonts w:cs="Times New Roman"/>
        </w:rPr>
        <w:t xml:space="preserve"> et </w:t>
      </w:r>
      <w:proofErr w:type="spellStart"/>
      <w:r w:rsidRPr="00C54414">
        <w:rPr>
          <w:rFonts w:cs="Times New Roman"/>
        </w:rPr>
        <w:t>al</w:t>
      </w:r>
      <w:proofErr w:type="spellEnd"/>
      <w:r w:rsidR="003004C9" w:rsidRPr="00C54414">
        <w:rPr>
          <w:rFonts w:cs="Times New Roman"/>
        </w:rPr>
        <w:t>.</w:t>
      </w:r>
      <w:r w:rsidRPr="00C54414">
        <w:rPr>
          <w:rFonts w:cs="Times New Roman"/>
        </w:rPr>
        <w:t xml:space="preserve"> 2008: 384-411.</w:t>
      </w:r>
    </w:p>
  </w:footnote>
  <w:footnote w:id="5">
    <w:p w14:paraId="6875D6C1" w14:textId="4514466D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13.</w:t>
      </w:r>
    </w:p>
  </w:footnote>
  <w:footnote w:id="6">
    <w:p w14:paraId="4DAC7B38" w14:textId="35DEA588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Erdkamp</w:t>
      </w:r>
      <w:proofErr w:type="spellEnd"/>
      <w:r w:rsidRPr="00C54414">
        <w:rPr>
          <w:rFonts w:cs="Times New Roman"/>
        </w:rPr>
        <w:t xml:space="preserve"> 2007: 11.</w:t>
      </w:r>
    </w:p>
  </w:footnote>
  <w:footnote w:id="7">
    <w:p w14:paraId="150DB0AD" w14:textId="40D4DE7D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="003004C9" w:rsidRPr="00C54414">
        <w:rPr>
          <w:rFonts w:cs="Times New Roman"/>
        </w:rPr>
        <w:t>Plb</w:t>
      </w:r>
      <w:proofErr w:type="spellEnd"/>
      <w:r w:rsidR="003004C9" w:rsidRPr="00C54414">
        <w:rPr>
          <w:rFonts w:cs="Times New Roman"/>
        </w:rPr>
        <w:t xml:space="preserve">. III.22;  Lane Fox 2006: 290; </w:t>
      </w:r>
      <w:proofErr w:type="spellStart"/>
      <w:r w:rsidRPr="00C54414">
        <w:rPr>
          <w:rFonts w:cs="Times New Roman"/>
        </w:rPr>
        <w:t>Erdkamp</w:t>
      </w:r>
      <w:proofErr w:type="spellEnd"/>
      <w:r w:rsidRPr="00C54414">
        <w:rPr>
          <w:rFonts w:cs="Times New Roman"/>
        </w:rPr>
        <w:t xml:space="preserve"> 2007: 10; </w:t>
      </w:r>
    </w:p>
  </w:footnote>
  <w:footnote w:id="8">
    <w:p w14:paraId="5F197F28" w14:textId="69EF7633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 xml:space="preserve">Harris 1991: 183 ; Lane Fox 2006: 306-307;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15.</w:t>
      </w:r>
    </w:p>
  </w:footnote>
  <w:footnote w:id="9">
    <w:p w14:paraId="15A10040" w14:textId="005371F1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 xml:space="preserve">Lane Fox 2006: 307-308;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15-16.</w:t>
      </w:r>
    </w:p>
  </w:footnote>
  <w:footnote w:id="10">
    <w:p w14:paraId="735ACF3E" w14:textId="7453BCDD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 xml:space="preserve">Lane Fox 2006: 309.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40.</w:t>
      </w:r>
    </w:p>
  </w:footnote>
  <w:footnote w:id="11">
    <w:p w14:paraId="235F3002" w14:textId="179CE517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39-40.</w:t>
      </w:r>
    </w:p>
  </w:footnote>
  <w:footnote w:id="12">
    <w:p w14:paraId="540CBB87" w14:textId="6059E930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bookmarkStart w:id="1" w:name="_Hlk59370657"/>
      <w:r w:rsidRPr="00C54414">
        <w:rPr>
          <w:rFonts w:cs="Times New Roman"/>
        </w:rPr>
        <w:t>Lane Fox</w:t>
      </w:r>
      <w:bookmarkEnd w:id="1"/>
      <w:r w:rsidRPr="00C54414">
        <w:rPr>
          <w:rFonts w:cs="Times New Roman"/>
        </w:rPr>
        <w:t xml:space="preserve"> 2006: 310-311 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41-42.</w:t>
      </w:r>
    </w:p>
  </w:footnote>
  <w:footnote w:id="13">
    <w:p w14:paraId="5C4DE18C" w14:textId="0F16C312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>Lane Fox 2006: 305.</w:t>
      </w:r>
    </w:p>
  </w:footnote>
  <w:footnote w:id="14">
    <w:p w14:paraId="57B3758C" w14:textId="774655E3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>Lane Fox 2006: 314.</w:t>
      </w:r>
    </w:p>
  </w:footnote>
  <w:footnote w:id="15">
    <w:p w14:paraId="1EE5E260" w14:textId="1C46D809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Erdkamp</w:t>
      </w:r>
      <w:proofErr w:type="spellEnd"/>
      <w:r w:rsidRPr="00C54414">
        <w:rPr>
          <w:rFonts w:cs="Times New Roman"/>
        </w:rPr>
        <w:t xml:space="preserve"> 2007: 45.</w:t>
      </w:r>
    </w:p>
  </w:footnote>
  <w:footnote w:id="16">
    <w:p w14:paraId="483EFADA" w14:textId="64DA8E8F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Erdkamp</w:t>
      </w:r>
      <w:proofErr w:type="spellEnd"/>
      <w:r w:rsidRPr="00C54414">
        <w:rPr>
          <w:rFonts w:cs="Times New Roman"/>
        </w:rPr>
        <w:t xml:space="preserve"> 2007: 49-51, 65-67, 80-81.</w:t>
      </w:r>
    </w:p>
  </w:footnote>
  <w:footnote w:id="17">
    <w:p w14:paraId="1143C920" w14:textId="153D8967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="00DF5119" w:rsidRPr="00C54414">
        <w:rPr>
          <w:rFonts w:cs="Times New Roman"/>
        </w:rPr>
        <w:t xml:space="preserve">Polibije VI.20; Livije VIII.8;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18 ; </w:t>
      </w:r>
      <w:proofErr w:type="spellStart"/>
      <w:r w:rsidRPr="00C54414">
        <w:rPr>
          <w:rFonts w:cs="Times New Roman"/>
        </w:rPr>
        <w:t>Erdkamp</w:t>
      </w:r>
      <w:proofErr w:type="spellEnd"/>
      <w:r w:rsidRPr="00C54414">
        <w:rPr>
          <w:rFonts w:cs="Times New Roman"/>
        </w:rPr>
        <w:t xml:space="preserve"> 2007: 31</w:t>
      </w:r>
      <w:r w:rsidR="00DF5119" w:rsidRPr="00C54414">
        <w:rPr>
          <w:rFonts w:cs="Times New Roman"/>
        </w:rPr>
        <w:t>.</w:t>
      </w:r>
      <w:r w:rsidRPr="00C54414">
        <w:rPr>
          <w:rFonts w:cs="Times New Roman"/>
        </w:rPr>
        <w:t xml:space="preserve"> </w:t>
      </w:r>
    </w:p>
  </w:footnote>
  <w:footnote w:id="18">
    <w:p w14:paraId="54CEB1A4" w14:textId="75505DB2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="00DF5119" w:rsidRPr="00C54414">
        <w:rPr>
          <w:rFonts w:cs="Times New Roman"/>
        </w:rPr>
        <w:t xml:space="preserve">Polibije, VI, 21-23; </w:t>
      </w:r>
      <w:proofErr w:type="spellStart"/>
      <w:r w:rsidRPr="00C54414">
        <w:rPr>
          <w:rFonts w:cs="Times New Roman"/>
        </w:rPr>
        <w:t>Erdkamp</w:t>
      </w:r>
      <w:proofErr w:type="spellEnd"/>
      <w:r w:rsidRPr="00C54414">
        <w:rPr>
          <w:rFonts w:cs="Times New Roman"/>
        </w:rPr>
        <w:t>, 2007: 53-59</w:t>
      </w:r>
      <w:r w:rsidR="00DF5119" w:rsidRPr="00C54414">
        <w:rPr>
          <w:rFonts w:cs="Times New Roman"/>
        </w:rPr>
        <w:t>.</w:t>
      </w:r>
      <w:r w:rsidRPr="00C54414">
        <w:rPr>
          <w:rFonts w:cs="Times New Roman"/>
        </w:rPr>
        <w:t xml:space="preserve"> </w:t>
      </w:r>
    </w:p>
  </w:footnote>
  <w:footnote w:id="19">
    <w:p w14:paraId="7069B7E6" w14:textId="7EDD368A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="00DF5119" w:rsidRPr="00C54414">
        <w:rPr>
          <w:rFonts w:cs="Times New Roman"/>
        </w:rPr>
        <w:t xml:space="preserve">Polibije, VI, 25;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, 1998: 20; </w:t>
      </w:r>
      <w:proofErr w:type="spellStart"/>
      <w:r w:rsidRPr="00C54414">
        <w:rPr>
          <w:rFonts w:cs="Times New Roman"/>
        </w:rPr>
        <w:t>Erdkamp</w:t>
      </w:r>
      <w:proofErr w:type="spellEnd"/>
      <w:r w:rsidRPr="00C54414">
        <w:rPr>
          <w:rFonts w:cs="Times New Roman"/>
        </w:rPr>
        <w:t>, 2007: 57</w:t>
      </w:r>
      <w:r w:rsidR="00DF5119" w:rsidRPr="00C54414">
        <w:rPr>
          <w:rFonts w:cs="Times New Roman"/>
        </w:rPr>
        <w:t>.</w:t>
      </w:r>
      <w:r w:rsidRPr="00C54414">
        <w:rPr>
          <w:rFonts w:cs="Times New Roman"/>
        </w:rPr>
        <w:t xml:space="preserve"> </w:t>
      </w:r>
    </w:p>
  </w:footnote>
  <w:footnote w:id="20">
    <w:p w14:paraId="261D749C" w14:textId="07823569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>Livije VIII</w:t>
      </w:r>
      <w:r w:rsidR="00D457A3" w:rsidRPr="00C54414">
        <w:rPr>
          <w:rFonts w:cs="Times New Roman"/>
        </w:rPr>
        <w:t>.8</w:t>
      </w:r>
      <w:r w:rsidRPr="00C54414">
        <w:rPr>
          <w:rFonts w:cs="Times New Roman"/>
        </w:rPr>
        <w:t>.</w:t>
      </w:r>
    </w:p>
  </w:footnote>
  <w:footnote w:id="21">
    <w:p w14:paraId="2D83D2B1" w14:textId="2947B890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="008558B5" w:rsidRPr="00C54414">
        <w:rPr>
          <w:rFonts w:cs="Times New Roman"/>
        </w:rPr>
        <w:t>„</w:t>
      </w:r>
      <w:r w:rsidR="008558B5" w:rsidRPr="00C54414">
        <w:rPr>
          <w:rFonts w:cs="Times New Roman"/>
          <w:i/>
          <w:iCs/>
        </w:rPr>
        <w:t xml:space="preserve">An </w:t>
      </w:r>
      <w:proofErr w:type="spellStart"/>
      <w:r w:rsidR="008558B5" w:rsidRPr="00C54414">
        <w:rPr>
          <w:rFonts w:cs="Times New Roman"/>
          <w:i/>
          <w:iCs/>
        </w:rPr>
        <w:t>equivalent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contingent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used</w:t>
      </w:r>
      <w:proofErr w:type="spellEnd"/>
      <w:r w:rsidR="008558B5" w:rsidRPr="00C54414">
        <w:rPr>
          <w:rFonts w:cs="Times New Roman"/>
          <w:i/>
          <w:iCs/>
        </w:rPr>
        <w:t xml:space="preserve"> to </w:t>
      </w:r>
      <w:proofErr w:type="spellStart"/>
      <w:r w:rsidR="008558B5" w:rsidRPr="00C54414">
        <w:rPr>
          <w:rFonts w:cs="Times New Roman"/>
          <w:i/>
          <w:iCs/>
        </w:rPr>
        <w:t>be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added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from</w:t>
      </w:r>
      <w:proofErr w:type="spellEnd"/>
      <w:r w:rsidR="008558B5" w:rsidRPr="00C54414">
        <w:rPr>
          <w:rFonts w:cs="Times New Roman"/>
          <w:i/>
          <w:iCs/>
        </w:rPr>
        <w:t xml:space="preserve"> the </w:t>
      </w:r>
      <w:proofErr w:type="spellStart"/>
      <w:r w:rsidR="008558B5" w:rsidRPr="00C54414">
        <w:rPr>
          <w:rFonts w:cs="Times New Roman"/>
          <w:i/>
          <w:iCs/>
        </w:rPr>
        <w:t>levy</w:t>
      </w:r>
      <w:proofErr w:type="spellEnd"/>
      <w:r w:rsidR="008558B5" w:rsidRPr="00C54414">
        <w:rPr>
          <w:rFonts w:cs="Times New Roman"/>
          <w:i/>
          <w:iCs/>
        </w:rPr>
        <w:t xml:space="preserve"> of the </w:t>
      </w:r>
      <w:proofErr w:type="spellStart"/>
      <w:r w:rsidR="008558B5" w:rsidRPr="00C54414">
        <w:rPr>
          <w:rFonts w:cs="Times New Roman"/>
          <w:i/>
          <w:iCs/>
        </w:rPr>
        <w:t>Latins</w:t>
      </w:r>
      <w:proofErr w:type="spellEnd"/>
      <w:r w:rsidR="008558B5" w:rsidRPr="00C54414">
        <w:rPr>
          <w:rFonts w:cs="Times New Roman"/>
          <w:i/>
          <w:iCs/>
        </w:rPr>
        <w:t xml:space="preserve">, </w:t>
      </w:r>
      <w:proofErr w:type="spellStart"/>
      <w:r w:rsidR="008558B5" w:rsidRPr="00C54414">
        <w:rPr>
          <w:rFonts w:cs="Times New Roman"/>
          <w:i/>
          <w:iCs/>
        </w:rPr>
        <w:t>who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were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now</w:t>
      </w:r>
      <w:proofErr w:type="spellEnd"/>
      <w:r w:rsidR="008558B5" w:rsidRPr="00C54414">
        <w:rPr>
          <w:rFonts w:cs="Times New Roman"/>
          <w:i/>
          <w:iCs/>
        </w:rPr>
        <w:t xml:space="preserve"> the </w:t>
      </w:r>
      <w:proofErr w:type="spellStart"/>
      <w:r w:rsidR="008558B5" w:rsidRPr="00C54414">
        <w:rPr>
          <w:rFonts w:cs="Times New Roman"/>
          <w:i/>
          <w:iCs/>
        </w:rPr>
        <w:t>enemies</w:t>
      </w:r>
      <w:proofErr w:type="spellEnd"/>
      <w:r w:rsidR="008558B5" w:rsidRPr="00C54414">
        <w:rPr>
          <w:rFonts w:cs="Times New Roman"/>
          <w:i/>
          <w:iCs/>
        </w:rPr>
        <w:t xml:space="preserve"> of the </w:t>
      </w:r>
      <w:proofErr w:type="spellStart"/>
      <w:r w:rsidR="008558B5" w:rsidRPr="00C54414">
        <w:rPr>
          <w:rFonts w:cs="Times New Roman"/>
          <w:i/>
          <w:iCs/>
        </w:rPr>
        <w:t>Romans</w:t>
      </w:r>
      <w:proofErr w:type="spellEnd"/>
      <w:r w:rsidR="008558B5" w:rsidRPr="00C54414">
        <w:rPr>
          <w:rFonts w:cs="Times New Roman"/>
          <w:i/>
          <w:iCs/>
        </w:rPr>
        <w:t xml:space="preserve"> and had </w:t>
      </w:r>
      <w:proofErr w:type="spellStart"/>
      <w:r w:rsidR="008558B5" w:rsidRPr="00C54414">
        <w:rPr>
          <w:rFonts w:cs="Times New Roman"/>
          <w:i/>
          <w:iCs/>
        </w:rPr>
        <w:t>drawn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up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their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battle</w:t>
      </w:r>
      <w:proofErr w:type="spellEnd"/>
      <w:r w:rsidR="008558B5" w:rsidRPr="00C54414">
        <w:rPr>
          <w:rFonts w:cs="Times New Roman"/>
          <w:i/>
          <w:iCs/>
        </w:rPr>
        <w:t xml:space="preserve">-line in the same </w:t>
      </w:r>
      <w:proofErr w:type="spellStart"/>
      <w:r w:rsidR="008558B5" w:rsidRPr="00C54414">
        <w:rPr>
          <w:rFonts w:cs="Times New Roman"/>
          <w:i/>
          <w:iCs/>
        </w:rPr>
        <w:t>formation</w:t>
      </w:r>
      <w:proofErr w:type="spellEnd"/>
      <w:r w:rsidR="008558B5" w:rsidRPr="00C54414">
        <w:rPr>
          <w:rFonts w:cs="Times New Roman"/>
          <w:i/>
          <w:iCs/>
        </w:rPr>
        <w:t xml:space="preserve"> ; and </w:t>
      </w:r>
      <w:proofErr w:type="spellStart"/>
      <w:r w:rsidR="008558B5" w:rsidRPr="00C54414">
        <w:rPr>
          <w:rFonts w:cs="Times New Roman"/>
          <w:i/>
          <w:iCs/>
        </w:rPr>
        <w:t>they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knew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that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not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only</w:t>
      </w:r>
      <w:proofErr w:type="spellEnd"/>
      <w:r w:rsidR="008558B5" w:rsidRPr="00C54414">
        <w:rPr>
          <w:rFonts w:cs="Times New Roman"/>
          <w:i/>
          <w:iCs/>
        </w:rPr>
        <w:t xml:space="preserve"> must </w:t>
      </w:r>
      <w:proofErr w:type="spellStart"/>
      <w:r w:rsidR="008558B5" w:rsidRPr="00C54414">
        <w:rPr>
          <w:rFonts w:cs="Times New Roman"/>
          <w:i/>
          <w:iCs/>
        </w:rPr>
        <w:t>section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meet</w:t>
      </w:r>
      <w:proofErr w:type="spellEnd"/>
      <w:r w:rsidR="008558B5" w:rsidRPr="00C54414">
        <w:rPr>
          <w:rFonts w:cs="Times New Roman"/>
          <w:i/>
          <w:iCs/>
        </w:rPr>
        <w:t xml:space="preserve"> in </w:t>
      </w:r>
      <w:proofErr w:type="spellStart"/>
      <w:r w:rsidR="008558B5" w:rsidRPr="00C54414">
        <w:rPr>
          <w:rFonts w:cs="Times New Roman"/>
          <w:i/>
          <w:iCs/>
        </w:rPr>
        <w:t>battle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with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section</w:t>
      </w:r>
      <w:proofErr w:type="spellEnd"/>
      <w:r w:rsidR="008558B5" w:rsidRPr="00C54414">
        <w:rPr>
          <w:rFonts w:cs="Times New Roman"/>
          <w:i/>
          <w:iCs/>
        </w:rPr>
        <w:t xml:space="preserve">, </w:t>
      </w:r>
      <w:proofErr w:type="spellStart"/>
      <w:r w:rsidR="008558B5" w:rsidRPr="00C54414">
        <w:rPr>
          <w:rFonts w:cs="Times New Roman"/>
          <w:i/>
          <w:iCs/>
        </w:rPr>
        <w:t>hastati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with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hastati</w:t>
      </w:r>
      <w:proofErr w:type="spellEnd"/>
      <w:r w:rsidR="008558B5" w:rsidRPr="00C54414">
        <w:rPr>
          <w:rFonts w:cs="Times New Roman"/>
          <w:i/>
          <w:iCs/>
        </w:rPr>
        <w:t xml:space="preserve">, </w:t>
      </w:r>
      <w:proofErr w:type="spellStart"/>
      <w:r w:rsidR="008558B5" w:rsidRPr="00C54414">
        <w:rPr>
          <w:rFonts w:cs="Times New Roman"/>
          <w:i/>
          <w:iCs/>
        </w:rPr>
        <w:t>principes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with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principcs</w:t>
      </w:r>
      <w:proofErr w:type="spellEnd"/>
      <w:r w:rsidR="008558B5" w:rsidRPr="00C54414">
        <w:rPr>
          <w:rFonts w:cs="Times New Roman"/>
          <w:i/>
          <w:iCs/>
        </w:rPr>
        <w:t xml:space="preserve">, but </w:t>
      </w:r>
      <w:proofErr w:type="spellStart"/>
      <w:r w:rsidR="008558B5" w:rsidRPr="00C54414">
        <w:rPr>
          <w:rFonts w:cs="Times New Roman"/>
          <w:i/>
          <w:iCs/>
        </w:rPr>
        <w:t>even</w:t>
      </w:r>
      <w:proofErr w:type="spellEnd"/>
      <w:r w:rsidR="008558B5" w:rsidRPr="00C54414">
        <w:rPr>
          <w:rFonts w:cs="Times New Roman"/>
          <w:i/>
          <w:iCs/>
        </w:rPr>
        <w:t xml:space="preserve">— </w:t>
      </w:r>
      <w:proofErr w:type="spellStart"/>
      <w:r w:rsidR="008558B5" w:rsidRPr="00C54414">
        <w:rPr>
          <w:rFonts w:cs="Times New Roman"/>
          <w:i/>
          <w:iCs/>
        </w:rPr>
        <w:t>if</w:t>
      </w:r>
      <w:proofErr w:type="spellEnd"/>
      <w:r w:rsidR="008558B5" w:rsidRPr="00C54414">
        <w:rPr>
          <w:rFonts w:cs="Times New Roman"/>
          <w:i/>
          <w:iCs/>
        </w:rPr>
        <w:t xml:space="preserve"> the </w:t>
      </w:r>
      <w:proofErr w:type="spellStart"/>
      <w:r w:rsidR="008558B5" w:rsidRPr="00C54414">
        <w:rPr>
          <w:rFonts w:cs="Times New Roman"/>
          <w:i/>
          <w:iCs/>
        </w:rPr>
        <w:t>companies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were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not</w:t>
      </w:r>
      <w:proofErr w:type="spellEnd"/>
      <w:r w:rsidR="008558B5" w:rsidRPr="00C54414">
        <w:rPr>
          <w:rFonts w:cs="Times New Roman"/>
          <w:i/>
          <w:iCs/>
        </w:rPr>
        <w:t xml:space="preserve"> </w:t>
      </w:r>
      <w:proofErr w:type="spellStart"/>
      <w:r w:rsidR="008558B5" w:rsidRPr="00C54414">
        <w:rPr>
          <w:rFonts w:cs="Times New Roman"/>
          <w:i/>
          <w:iCs/>
        </w:rPr>
        <w:t>disordered</w:t>
      </w:r>
      <w:proofErr w:type="spellEnd"/>
      <w:r w:rsidR="008558B5" w:rsidRPr="00C54414">
        <w:rPr>
          <w:rFonts w:cs="Times New Roman"/>
          <w:i/>
          <w:iCs/>
        </w:rPr>
        <w:t xml:space="preserve">—centurion </w:t>
      </w:r>
      <w:proofErr w:type="spellStart"/>
      <w:r w:rsidR="008558B5" w:rsidRPr="00C54414">
        <w:rPr>
          <w:rFonts w:cs="Times New Roman"/>
          <w:i/>
          <w:iCs/>
        </w:rPr>
        <w:t>with</w:t>
      </w:r>
      <w:proofErr w:type="spellEnd"/>
      <w:r w:rsidR="008558B5" w:rsidRPr="00C54414">
        <w:rPr>
          <w:rFonts w:cs="Times New Roman"/>
          <w:i/>
          <w:iCs/>
        </w:rPr>
        <w:t xml:space="preserve"> centurion</w:t>
      </w:r>
      <w:r w:rsidR="008558B5" w:rsidRPr="00C54414">
        <w:rPr>
          <w:rFonts w:cs="Times New Roman"/>
        </w:rPr>
        <w:t xml:space="preserve">.“ </w:t>
      </w:r>
      <w:r w:rsidRPr="00C54414">
        <w:rPr>
          <w:rFonts w:cs="Times New Roman"/>
        </w:rPr>
        <w:t>Livije VIII</w:t>
      </w:r>
      <w:r w:rsidR="008558B5" w:rsidRPr="00C54414">
        <w:rPr>
          <w:rFonts w:cs="Times New Roman"/>
        </w:rPr>
        <w:t>.8</w:t>
      </w:r>
      <w:r w:rsidRPr="00C54414">
        <w:rPr>
          <w:rFonts w:cs="Times New Roman"/>
        </w:rPr>
        <w:t xml:space="preserve">. </w:t>
      </w:r>
    </w:p>
  </w:footnote>
  <w:footnote w:id="22">
    <w:p w14:paraId="35B16896" w14:textId="3F8047BA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Erdkamp</w:t>
      </w:r>
      <w:proofErr w:type="spellEnd"/>
      <w:r w:rsidRPr="00C54414">
        <w:rPr>
          <w:rFonts w:cs="Times New Roman"/>
        </w:rPr>
        <w:t xml:space="preserve"> 2007: 51-53.</w:t>
      </w:r>
    </w:p>
  </w:footnote>
  <w:footnote w:id="23">
    <w:p w14:paraId="7B4A3098" w14:textId="60870825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="00DA7CD0" w:rsidRPr="00C54414">
        <w:rPr>
          <w:rFonts w:cs="Times New Roman"/>
        </w:rPr>
        <w:t>Keppie</w:t>
      </w:r>
      <w:proofErr w:type="spellEnd"/>
      <w:r w:rsidR="00DA7CD0" w:rsidRPr="00C54414">
        <w:rPr>
          <w:rFonts w:cs="Times New Roman"/>
        </w:rPr>
        <w:t xml:space="preserve"> datira taj događaj u 228. g. pr. Kr. </w:t>
      </w:r>
      <w:proofErr w:type="spellStart"/>
      <w:r w:rsidR="00DA7CD0" w:rsidRPr="00C54414">
        <w:rPr>
          <w:rFonts w:cs="Times New Roman"/>
        </w:rPr>
        <w:t>Keppie</w:t>
      </w:r>
      <w:proofErr w:type="spellEnd"/>
      <w:r w:rsidR="00DA7CD0" w:rsidRPr="00C54414">
        <w:rPr>
          <w:rFonts w:cs="Times New Roman"/>
        </w:rPr>
        <w:t xml:space="preserve"> 1998: 12. </w:t>
      </w:r>
      <w:r w:rsidRPr="00C54414">
        <w:rPr>
          <w:rFonts w:cs="Times New Roman"/>
        </w:rPr>
        <w:t>Lane Fox 2006: 310</w:t>
      </w:r>
      <w:r w:rsidR="00DA7CD0" w:rsidRPr="00C54414">
        <w:rPr>
          <w:rFonts w:cs="Times New Roman"/>
        </w:rPr>
        <w:t>.</w:t>
      </w:r>
      <w:r w:rsidRPr="00C54414">
        <w:rPr>
          <w:rFonts w:cs="Times New Roman"/>
        </w:rPr>
        <w:t xml:space="preserve"> </w:t>
      </w:r>
    </w:p>
  </w:footnote>
  <w:footnote w:id="24">
    <w:p w14:paraId="61AC8F40" w14:textId="6A3562F6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 xml:space="preserve">Harris 1991: 200-202;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, 1998: 12; Lane Fox 2006: 310-311;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>, 2019: 41-43.</w:t>
      </w:r>
    </w:p>
  </w:footnote>
  <w:footnote w:id="25">
    <w:p w14:paraId="40AC9F41" w14:textId="1D2257A7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>Harris 1991: 204.</w:t>
      </w:r>
    </w:p>
  </w:footnote>
  <w:footnote w:id="26">
    <w:p w14:paraId="29E88D3C" w14:textId="3D9C2B13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 xml:space="preserve">Harris 1991: 203-204;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, 1998: 12;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>, 2019: 49-50.</w:t>
      </w:r>
    </w:p>
  </w:footnote>
  <w:footnote w:id="27">
    <w:p w14:paraId="3C7C018C" w14:textId="03248907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 xml:space="preserve"> 2006: 175;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52-56.</w:t>
      </w:r>
    </w:p>
  </w:footnote>
  <w:footnote w:id="28">
    <w:p w14:paraId="29AB93F8" w14:textId="23944925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 xml:space="preserve"> 2006: 175;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57.</w:t>
      </w:r>
    </w:p>
  </w:footnote>
  <w:footnote w:id="29">
    <w:p w14:paraId="25CA4454" w14:textId="0AC6D860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 xml:space="preserve"> 2006: 178.</w:t>
      </w:r>
    </w:p>
  </w:footnote>
  <w:footnote w:id="30">
    <w:p w14:paraId="2DF026C0" w14:textId="58312E8B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 xml:space="preserve"> 2006: 175-176;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58-59.</w:t>
      </w:r>
    </w:p>
  </w:footnote>
  <w:footnote w:id="31">
    <w:p w14:paraId="5A56EA20" w14:textId="71D37A49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 xml:space="preserve"> 2006: 176-179</w:t>
      </w:r>
      <w:r w:rsidR="00536AE5" w:rsidRPr="00C54414">
        <w:rPr>
          <w:rFonts w:cs="Times New Roman"/>
        </w:rPr>
        <w:t>.</w:t>
      </w:r>
    </w:p>
  </w:footnote>
  <w:footnote w:id="32">
    <w:p w14:paraId="6A21FB04" w14:textId="59074305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61.</w:t>
      </w:r>
    </w:p>
  </w:footnote>
  <w:footnote w:id="33">
    <w:p w14:paraId="2AF80FFD" w14:textId="06A30471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13 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>, 2019: 63.</w:t>
      </w:r>
    </w:p>
  </w:footnote>
  <w:footnote w:id="34">
    <w:p w14:paraId="6B1DB6B1" w14:textId="36EE0C90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 xml:space="preserve"> 2006: 88, 180.</w:t>
      </w:r>
    </w:p>
  </w:footnote>
  <w:footnote w:id="35">
    <w:p w14:paraId="12C74C7C" w14:textId="6489E469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Keppie</w:t>
      </w:r>
      <w:proofErr w:type="spellEnd"/>
      <w:r w:rsidR="002F1FC4" w:rsidRPr="00C54414">
        <w:rPr>
          <w:rFonts w:cs="Times New Roman"/>
        </w:rPr>
        <w:t xml:space="preserve"> 1998:</w:t>
      </w:r>
      <w:r w:rsidRPr="00C54414">
        <w:rPr>
          <w:rFonts w:cs="Times New Roman"/>
        </w:rPr>
        <w:t xml:space="preserve"> 13;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>, 2019: 64.</w:t>
      </w:r>
    </w:p>
  </w:footnote>
  <w:footnote w:id="36">
    <w:p w14:paraId="438523E1" w14:textId="42D944C7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>, 2019: 88-89.</w:t>
      </w:r>
    </w:p>
  </w:footnote>
  <w:footnote w:id="37">
    <w:p w14:paraId="0B3586D8" w14:textId="0E951FD7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13;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>, 2006: 180.</w:t>
      </w:r>
    </w:p>
  </w:footnote>
  <w:footnote w:id="38">
    <w:p w14:paraId="28019271" w14:textId="51BC16E3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>Polibije III</w:t>
      </w:r>
      <w:r w:rsidR="002F1FC4" w:rsidRPr="00C54414">
        <w:rPr>
          <w:rFonts w:cs="Times New Roman"/>
        </w:rPr>
        <w:t>.</w:t>
      </w:r>
      <w:r w:rsidRPr="00C54414">
        <w:rPr>
          <w:rFonts w:cs="Times New Roman"/>
        </w:rPr>
        <w:t>107.</w:t>
      </w:r>
    </w:p>
  </w:footnote>
  <w:footnote w:id="39">
    <w:p w14:paraId="68ED3706" w14:textId="67276F64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="00110D7F" w:rsidRPr="00C54414">
        <w:rPr>
          <w:rFonts w:cs="Times New Roman"/>
        </w:rPr>
        <w:t xml:space="preserve">Polibije III.113-114;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13 ;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 xml:space="preserve"> 2006: 181-183; </w:t>
      </w:r>
    </w:p>
  </w:footnote>
  <w:footnote w:id="40">
    <w:p w14:paraId="613E97AC" w14:textId="0216A5B6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13 ;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 xml:space="preserve"> 2006: 183-185.</w:t>
      </w:r>
    </w:p>
  </w:footnote>
  <w:footnote w:id="41">
    <w:p w14:paraId="260B5ECA" w14:textId="39DFE499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Erdkamp</w:t>
      </w:r>
      <w:proofErr w:type="spellEnd"/>
      <w:r w:rsidRPr="00C54414">
        <w:rPr>
          <w:rFonts w:cs="Times New Roman"/>
        </w:rPr>
        <w:t xml:space="preserve"> 2007: 118</w:t>
      </w:r>
      <w:r w:rsidR="00110D7F" w:rsidRPr="00C54414">
        <w:rPr>
          <w:rFonts w:cs="Times New Roman"/>
        </w:rPr>
        <w:t>,</w:t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tab</w:t>
      </w:r>
      <w:proofErr w:type="spellEnd"/>
      <w:r w:rsidRPr="00C54414">
        <w:rPr>
          <w:rFonts w:cs="Times New Roman"/>
        </w:rPr>
        <w:t xml:space="preserve"> 7.1 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>, 2019: 79.</w:t>
      </w:r>
    </w:p>
  </w:footnote>
  <w:footnote w:id="42">
    <w:p w14:paraId="737336AC" w14:textId="41CF0975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14-15; Lane Fox 2006: 315-316;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86.</w:t>
      </w:r>
    </w:p>
  </w:footnote>
  <w:footnote w:id="43">
    <w:p w14:paraId="019A2547" w14:textId="346F9D4F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15;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>, 2019: 97-98.</w:t>
      </w:r>
    </w:p>
  </w:footnote>
  <w:footnote w:id="44">
    <w:p w14:paraId="22E52E32" w14:textId="4FD396B0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15; Lane Fox, 2006: 318.</w:t>
      </w:r>
    </w:p>
  </w:footnote>
  <w:footnote w:id="45">
    <w:p w14:paraId="60E5CF02" w14:textId="0348BCE0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93-94.</w:t>
      </w:r>
    </w:p>
  </w:footnote>
  <w:footnote w:id="46">
    <w:p w14:paraId="35C30C7D" w14:textId="1882962C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 xml:space="preserve"> 2006: 186, 191.</w:t>
      </w:r>
    </w:p>
  </w:footnote>
  <w:footnote w:id="47">
    <w:p w14:paraId="74DDC759" w14:textId="6376AF47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15 ; Lane Fox 2006: 318.</w:t>
      </w:r>
    </w:p>
  </w:footnote>
  <w:footnote w:id="48">
    <w:p w14:paraId="39FEC2A2" w14:textId="47A8E36E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15;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 xml:space="preserve"> 2006: 186-190.</w:t>
      </w:r>
    </w:p>
  </w:footnote>
  <w:footnote w:id="49">
    <w:p w14:paraId="03B4F05A" w14:textId="3529DEC9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 xml:space="preserve"> 2006: 191-196.</w:t>
      </w:r>
    </w:p>
  </w:footnote>
  <w:footnote w:id="50">
    <w:p w14:paraId="5E303B82" w14:textId="1FCFF898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15-17;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>, 2006: 197-201.</w:t>
      </w:r>
    </w:p>
  </w:footnote>
  <w:footnote w:id="51">
    <w:p w14:paraId="0C24FC4E" w14:textId="08809446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>Lane Fox 2006: 318.</w:t>
      </w:r>
    </w:p>
  </w:footnote>
  <w:footnote w:id="52">
    <w:p w14:paraId="0827CD83" w14:textId="67A9D455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17;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>, 2006: 202.</w:t>
      </w:r>
    </w:p>
  </w:footnote>
  <w:footnote w:id="53">
    <w:p w14:paraId="73FF7D64" w14:textId="7943BD55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Montagu</w:t>
      </w:r>
      <w:proofErr w:type="spellEnd"/>
      <w:r w:rsidRPr="00C54414">
        <w:rPr>
          <w:rFonts w:cs="Times New Roman"/>
        </w:rPr>
        <w:t xml:space="preserve"> 2006: 202-203.</w:t>
      </w:r>
    </w:p>
  </w:footnote>
  <w:footnote w:id="54">
    <w:p w14:paraId="47B9DEBF" w14:textId="1EBFBEE0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="008325EA" w:rsidRPr="00C54414">
        <w:rPr>
          <w:rFonts w:cs="Times New Roman"/>
        </w:rPr>
        <w:t xml:space="preserve">Polibije XV.11;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17</w:t>
      </w:r>
      <w:r w:rsidR="00110D7F" w:rsidRPr="00C54414">
        <w:rPr>
          <w:rFonts w:cs="Times New Roman"/>
        </w:rPr>
        <w:t>.</w:t>
      </w:r>
      <w:r w:rsidRPr="00C54414">
        <w:rPr>
          <w:rFonts w:cs="Times New Roman"/>
        </w:rPr>
        <w:t xml:space="preserve"> </w:t>
      </w:r>
    </w:p>
  </w:footnote>
  <w:footnote w:id="55">
    <w:p w14:paraId="5BDC61CF" w14:textId="6EBA3F5A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="008325EA" w:rsidRPr="00C54414">
        <w:rPr>
          <w:rFonts w:cs="Times New Roman"/>
        </w:rPr>
        <w:t xml:space="preserve">Polibije XV.9;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 xml:space="preserve"> 1998: 17</w:t>
      </w:r>
      <w:r w:rsidR="00110D7F" w:rsidRPr="00C54414">
        <w:rPr>
          <w:rFonts w:cs="Times New Roman"/>
        </w:rPr>
        <w:t>.</w:t>
      </w:r>
      <w:r w:rsidRPr="00C54414">
        <w:rPr>
          <w:rFonts w:cs="Times New Roman"/>
        </w:rPr>
        <w:t xml:space="preserve"> </w:t>
      </w:r>
    </w:p>
  </w:footnote>
  <w:footnote w:id="56">
    <w:p w14:paraId="5D15EA00" w14:textId="1000E614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="00865827" w:rsidRPr="00C54414">
        <w:rPr>
          <w:rFonts w:cs="Times New Roman"/>
        </w:rPr>
        <w:t xml:space="preserve">Polibije XV.12-16; </w:t>
      </w:r>
      <w:proofErr w:type="spellStart"/>
      <w:r w:rsidRPr="00C54414">
        <w:rPr>
          <w:rFonts w:cs="Times New Roman"/>
        </w:rPr>
        <w:t>Keppie</w:t>
      </w:r>
      <w:proofErr w:type="spellEnd"/>
      <w:r w:rsidR="00865827" w:rsidRPr="00C54414">
        <w:rPr>
          <w:rFonts w:cs="Times New Roman"/>
        </w:rPr>
        <w:t xml:space="preserve"> </w:t>
      </w:r>
      <w:r w:rsidRPr="00C54414">
        <w:rPr>
          <w:rFonts w:cs="Times New Roman"/>
        </w:rPr>
        <w:t>1998: 17-18</w:t>
      </w:r>
      <w:r w:rsidR="00865827" w:rsidRPr="00C54414">
        <w:rPr>
          <w:rFonts w:cs="Times New Roman"/>
        </w:rPr>
        <w:t>.</w:t>
      </w:r>
    </w:p>
  </w:footnote>
  <w:footnote w:id="57">
    <w:p w14:paraId="4C603705" w14:textId="7A1D5960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>Polibije XV</w:t>
      </w:r>
      <w:r w:rsidR="008325EA" w:rsidRPr="00C54414">
        <w:rPr>
          <w:rFonts w:cs="Times New Roman"/>
        </w:rPr>
        <w:t>.</w:t>
      </w:r>
      <w:r w:rsidRPr="00C54414">
        <w:rPr>
          <w:rFonts w:cs="Times New Roman"/>
        </w:rPr>
        <w:t>18-19.</w:t>
      </w:r>
    </w:p>
  </w:footnote>
  <w:footnote w:id="58">
    <w:p w14:paraId="2047DA37" w14:textId="52FAB77A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>Lane Fox</w:t>
      </w:r>
      <w:r w:rsidR="0008265E" w:rsidRPr="00C54414">
        <w:rPr>
          <w:rFonts w:cs="Times New Roman"/>
        </w:rPr>
        <w:t xml:space="preserve"> </w:t>
      </w:r>
      <w:r w:rsidRPr="00C54414">
        <w:rPr>
          <w:rFonts w:cs="Times New Roman"/>
        </w:rPr>
        <w:t xml:space="preserve">2006: 320;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>, 2019: 155-159.</w:t>
      </w:r>
    </w:p>
  </w:footnote>
  <w:footnote w:id="59">
    <w:p w14:paraId="4BD44235" w14:textId="0D44E19B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proofErr w:type="spellStart"/>
      <w:r w:rsidRPr="00C54414">
        <w:rPr>
          <w:rFonts w:cs="Times New Roman"/>
        </w:rPr>
        <w:t>Variola</w:t>
      </w:r>
      <w:proofErr w:type="spellEnd"/>
      <w:r w:rsidRPr="00C54414">
        <w:rPr>
          <w:rFonts w:cs="Times New Roman"/>
        </w:rPr>
        <w:t xml:space="preserve"> 2019: 160.</w:t>
      </w:r>
    </w:p>
  </w:footnote>
  <w:footnote w:id="60">
    <w:p w14:paraId="0D5FC6B6" w14:textId="775DAA0B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Pr="00C54414">
        <w:rPr>
          <w:rFonts w:cs="Times New Roman"/>
        </w:rPr>
        <w:t xml:space="preserve">Harris, 1991: 234-240; </w:t>
      </w:r>
      <w:proofErr w:type="spellStart"/>
      <w:r w:rsidRPr="00C54414">
        <w:rPr>
          <w:rFonts w:cs="Times New Roman"/>
        </w:rPr>
        <w:t>Keppie</w:t>
      </w:r>
      <w:proofErr w:type="spellEnd"/>
      <w:r w:rsidRPr="00C54414">
        <w:rPr>
          <w:rFonts w:cs="Times New Roman"/>
        </w:rPr>
        <w:t>, 1998: 27.</w:t>
      </w:r>
    </w:p>
  </w:footnote>
  <w:footnote w:id="61">
    <w:p w14:paraId="251AEB85" w14:textId="78255F38" w:rsidR="00C16F1B" w:rsidRPr="00C54414" w:rsidRDefault="00C16F1B" w:rsidP="00C54414">
      <w:pPr>
        <w:pStyle w:val="FootnoteText"/>
        <w:spacing w:line="240" w:lineRule="auto"/>
        <w:rPr>
          <w:rFonts w:cs="Times New Roman"/>
        </w:rPr>
      </w:pPr>
      <w:r w:rsidRPr="00C54414">
        <w:rPr>
          <w:rStyle w:val="FootnoteReference"/>
          <w:rFonts w:cs="Times New Roman"/>
        </w:rPr>
        <w:footnoteRef/>
      </w:r>
      <w:r w:rsidRPr="00C54414">
        <w:rPr>
          <w:rFonts w:cs="Times New Roman"/>
        </w:rPr>
        <w:t xml:space="preserve"> </w:t>
      </w:r>
      <w:r w:rsidR="00CC0EF0" w:rsidRPr="00C54414">
        <w:rPr>
          <w:rFonts w:cs="Times New Roman"/>
        </w:rPr>
        <w:t>„</w:t>
      </w:r>
      <w:r w:rsidR="00CC0EF0" w:rsidRPr="00C54414">
        <w:rPr>
          <w:rFonts w:cs="Times New Roman"/>
          <w:i/>
          <w:iCs/>
        </w:rPr>
        <w:t xml:space="preserve">Sed </w:t>
      </w:r>
      <w:proofErr w:type="spellStart"/>
      <w:r w:rsidR="00CC0EF0" w:rsidRPr="00C54414">
        <w:rPr>
          <w:rFonts w:cs="Times New Roman"/>
          <w:i/>
          <w:iCs/>
        </w:rPr>
        <w:t>nuntiata</w:t>
      </w:r>
      <w:proofErr w:type="spellEnd"/>
      <w:r w:rsidR="00CC0EF0" w:rsidRPr="00C54414">
        <w:rPr>
          <w:rFonts w:cs="Times New Roman"/>
          <w:i/>
          <w:iCs/>
        </w:rPr>
        <w:t xml:space="preserve"> </w:t>
      </w:r>
      <w:proofErr w:type="spellStart"/>
      <w:r w:rsidR="00CC0EF0" w:rsidRPr="00C54414">
        <w:rPr>
          <w:rFonts w:cs="Times New Roman"/>
          <w:i/>
          <w:iCs/>
        </w:rPr>
        <w:t>Illyrici</w:t>
      </w:r>
      <w:proofErr w:type="spellEnd"/>
      <w:r w:rsidR="00CC0EF0" w:rsidRPr="00C54414">
        <w:rPr>
          <w:rFonts w:cs="Times New Roman"/>
          <w:i/>
          <w:iCs/>
        </w:rPr>
        <w:t xml:space="preserve"> </w:t>
      </w:r>
      <w:proofErr w:type="spellStart"/>
      <w:r w:rsidR="00CC0EF0" w:rsidRPr="00C54414">
        <w:rPr>
          <w:rFonts w:cs="Times New Roman"/>
          <w:i/>
          <w:iCs/>
        </w:rPr>
        <w:t>defectione</w:t>
      </w:r>
      <w:proofErr w:type="spellEnd"/>
      <w:r w:rsidR="00CC0EF0" w:rsidRPr="00C54414">
        <w:rPr>
          <w:rFonts w:cs="Times New Roman"/>
          <w:i/>
          <w:iCs/>
        </w:rPr>
        <w:t xml:space="preserve"> </w:t>
      </w:r>
      <w:proofErr w:type="spellStart"/>
      <w:r w:rsidR="00CC0EF0" w:rsidRPr="00C54414">
        <w:rPr>
          <w:rFonts w:cs="Times New Roman"/>
          <w:i/>
          <w:iCs/>
        </w:rPr>
        <w:t>transiit</w:t>
      </w:r>
      <w:proofErr w:type="spellEnd"/>
      <w:r w:rsidR="00CC0EF0" w:rsidRPr="00C54414">
        <w:rPr>
          <w:rFonts w:cs="Times New Roman"/>
          <w:i/>
          <w:iCs/>
        </w:rPr>
        <w:t xml:space="preserve"> ad </w:t>
      </w:r>
      <w:proofErr w:type="spellStart"/>
      <w:r w:rsidR="00CC0EF0" w:rsidRPr="00C54414">
        <w:rPr>
          <w:rFonts w:cs="Times New Roman"/>
          <w:i/>
          <w:iCs/>
        </w:rPr>
        <w:t>curam</w:t>
      </w:r>
      <w:proofErr w:type="spellEnd"/>
      <w:r w:rsidR="00CC0EF0" w:rsidRPr="00C54414">
        <w:rPr>
          <w:rFonts w:cs="Times New Roman"/>
          <w:i/>
          <w:iCs/>
        </w:rPr>
        <w:t xml:space="preserve"> novi </w:t>
      </w:r>
      <w:proofErr w:type="spellStart"/>
      <w:r w:rsidR="00CC0EF0" w:rsidRPr="00C54414">
        <w:rPr>
          <w:rFonts w:cs="Times New Roman"/>
          <w:i/>
          <w:iCs/>
        </w:rPr>
        <w:t>belli</w:t>
      </w:r>
      <w:proofErr w:type="spellEnd"/>
      <w:r w:rsidR="00CC0EF0" w:rsidRPr="00C54414">
        <w:rPr>
          <w:rFonts w:cs="Times New Roman"/>
          <w:i/>
          <w:iCs/>
        </w:rPr>
        <w:t xml:space="preserve">, </w:t>
      </w:r>
      <w:proofErr w:type="spellStart"/>
      <w:r w:rsidR="00CC0EF0" w:rsidRPr="00C54414">
        <w:rPr>
          <w:rFonts w:cs="Times New Roman"/>
          <w:i/>
          <w:iCs/>
        </w:rPr>
        <w:t>quod</w:t>
      </w:r>
      <w:proofErr w:type="spellEnd"/>
      <w:r w:rsidR="00CC0EF0" w:rsidRPr="00C54414">
        <w:rPr>
          <w:rFonts w:cs="Times New Roman"/>
          <w:i/>
          <w:iCs/>
        </w:rPr>
        <w:t xml:space="preserve"> </w:t>
      </w:r>
      <w:proofErr w:type="spellStart"/>
      <w:r w:rsidR="00CC0EF0" w:rsidRPr="00C54414">
        <w:rPr>
          <w:rFonts w:cs="Times New Roman"/>
          <w:i/>
          <w:iCs/>
        </w:rPr>
        <w:t>gravissimum</w:t>
      </w:r>
      <w:proofErr w:type="spellEnd"/>
      <w:r w:rsidR="00CC0EF0" w:rsidRPr="00C54414">
        <w:rPr>
          <w:rFonts w:cs="Times New Roman"/>
          <w:i/>
          <w:iCs/>
        </w:rPr>
        <w:t xml:space="preserve"> </w:t>
      </w:r>
      <w:proofErr w:type="spellStart"/>
      <w:r w:rsidR="00CC0EF0" w:rsidRPr="00C54414">
        <w:rPr>
          <w:rFonts w:cs="Times New Roman"/>
          <w:i/>
          <w:iCs/>
        </w:rPr>
        <w:t>omnium</w:t>
      </w:r>
      <w:proofErr w:type="spellEnd"/>
      <w:r w:rsidR="00CC0EF0" w:rsidRPr="00C54414">
        <w:rPr>
          <w:rFonts w:cs="Times New Roman"/>
          <w:i/>
          <w:iCs/>
        </w:rPr>
        <w:t xml:space="preserve"> </w:t>
      </w:r>
      <w:proofErr w:type="spellStart"/>
      <w:r w:rsidR="00CC0EF0" w:rsidRPr="00C54414">
        <w:rPr>
          <w:rFonts w:cs="Times New Roman"/>
          <w:i/>
          <w:iCs/>
        </w:rPr>
        <w:t>externorum</w:t>
      </w:r>
      <w:proofErr w:type="spellEnd"/>
      <w:r w:rsidR="00CC0EF0" w:rsidRPr="00C54414">
        <w:rPr>
          <w:rFonts w:cs="Times New Roman"/>
          <w:i/>
          <w:iCs/>
        </w:rPr>
        <w:t xml:space="preserve"> </w:t>
      </w:r>
      <w:proofErr w:type="spellStart"/>
      <w:r w:rsidR="00CC0EF0" w:rsidRPr="00C54414">
        <w:rPr>
          <w:rFonts w:cs="Times New Roman"/>
          <w:i/>
          <w:iCs/>
        </w:rPr>
        <w:t>bellorum</w:t>
      </w:r>
      <w:proofErr w:type="spellEnd"/>
      <w:r w:rsidR="00CC0EF0" w:rsidRPr="00C54414">
        <w:rPr>
          <w:rFonts w:cs="Times New Roman"/>
          <w:i/>
          <w:iCs/>
        </w:rPr>
        <w:t xml:space="preserve"> post Punica (...)</w:t>
      </w:r>
      <w:r w:rsidR="00CC0EF0" w:rsidRPr="00C54414">
        <w:rPr>
          <w:rFonts w:cs="Times New Roman"/>
        </w:rPr>
        <w:t xml:space="preserve">“. </w:t>
      </w:r>
      <w:proofErr w:type="spellStart"/>
      <w:r w:rsidRPr="00C54414">
        <w:rPr>
          <w:rFonts w:cs="Times New Roman"/>
        </w:rPr>
        <w:t>Suetonije</w:t>
      </w:r>
      <w:proofErr w:type="spellEnd"/>
      <w:r w:rsidRPr="00C54414">
        <w:rPr>
          <w:rFonts w:cs="Times New Roman"/>
        </w:rPr>
        <w:t xml:space="preserve">, </w:t>
      </w:r>
      <w:proofErr w:type="spellStart"/>
      <w:r w:rsidRPr="00C54414">
        <w:rPr>
          <w:rFonts w:cs="Times New Roman"/>
          <w:i/>
          <w:iCs/>
        </w:rPr>
        <w:t>Tib</w:t>
      </w:r>
      <w:proofErr w:type="spellEnd"/>
      <w:r w:rsidRPr="00C54414">
        <w:rPr>
          <w:rFonts w:cs="Times New Roman"/>
        </w:rPr>
        <w:t xml:space="preserve">. 16.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F66AD"/>
    <w:multiLevelType w:val="multilevel"/>
    <w:tmpl w:val="E57A2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810401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laden Tomorad">
    <w15:presenceInfo w15:providerId="None" w15:userId="Mladen Tomor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A6"/>
    <w:rsid w:val="00011624"/>
    <w:rsid w:val="00013E82"/>
    <w:rsid w:val="000334C7"/>
    <w:rsid w:val="00044C02"/>
    <w:rsid w:val="000478D4"/>
    <w:rsid w:val="00050A00"/>
    <w:rsid w:val="0008265E"/>
    <w:rsid w:val="00082859"/>
    <w:rsid w:val="00091AF2"/>
    <w:rsid w:val="000D2272"/>
    <w:rsid w:val="000F10E6"/>
    <w:rsid w:val="00110D7F"/>
    <w:rsid w:val="00116313"/>
    <w:rsid w:val="001211CF"/>
    <w:rsid w:val="00135989"/>
    <w:rsid w:val="001443A6"/>
    <w:rsid w:val="0015135F"/>
    <w:rsid w:val="00176A89"/>
    <w:rsid w:val="00181AA3"/>
    <w:rsid w:val="00187556"/>
    <w:rsid w:val="001E0590"/>
    <w:rsid w:val="00214FF4"/>
    <w:rsid w:val="00236553"/>
    <w:rsid w:val="00242E87"/>
    <w:rsid w:val="0024367E"/>
    <w:rsid w:val="002501D6"/>
    <w:rsid w:val="0027391A"/>
    <w:rsid w:val="00280463"/>
    <w:rsid w:val="00285EF6"/>
    <w:rsid w:val="002C7D56"/>
    <w:rsid w:val="002D66EA"/>
    <w:rsid w:val="002D78FC"/>
    <w:rsid w:val="002F1FC4"/>
    <w:rsid w:val="002F7860"/>
    <w:rsid w:val="003004C9"/>
    <w:rsid w:val="00310ED2"/>
    <w:rsid w:val="00316CE0"/>
    <w:rsid w:val="00316F3F"/>
    <w:rsid w:val="0031774A"/>
    <w:rsid w:val="003329CC"/>
    <w:rsid w:val="00340FF4"/>
    <w:rsid w:val="0039644F"/>
    <w:rsid w:val="003A49BC"/>
    <w:rsid w:val="003A4D73"/>
    <w:rsid w:val="003B0A94"/>
    <w:rsid w:val="003B4749"/>
    <w:rsid w:val="003C1123"/>
    <w:rsid w:val="003F4290"/>
    <w:rsid w:val="00425CBD"/>
    <w:rsid w:val="00427EFC"/>
    <w:rsid w:val="00431F7A"/>
    <w:rsid w:val="0049321D"/>
    <w:rsid w:val="00497911"/>
    <w:rsid w:val="004A3D20"/>
    <w:rsid w:val="004A7FCE"/>
    <w:rsid w:val="004C6D04"/>
    <w:rsid w:val="004F3CD9"/>
    <w:rsid w:val="005175FD"/>
    <w:rsid w:val="00536AE5"/>
    <w:rsid w:val="00545432"/>
    <w:rsid w:val="00584E8D"/>
    <w:rsid w:val="00585771"/>
    <w:rsid w:val="005857B0"/>
    <w:rsid w:val="00594BDD"/>
    <w:rsid w:val="005C4E3D"/>
    <w:rsid w:val="005C7C4B"/>
    <w:rsid w:val="005D5D11"/>
    <w:rsid w:val="006072FD"/>
    <w:rsid w:val="00613E81"/>
    <w:rsid w:val="006152A6"/>
    <w:rsid w:val="006509F3"/>
    <w:rsid w:val="00677494"/>
    <w:rsid w:val="006803A0"/>
    <w:rsid w:val="00681829"/>
    <w:rsid w:val="00684DE1"/>
    <w:rsid w:val="00691554"/>
    <w:rsid w:val="006944FD"/>
    <w:rsid w:val="006F5AE4"/>
    <w:rsid w:val="00714343"/>
    <w:rsid w:val="0071521E"/>
    <w:rsid w:val="007314B2"/>
    <w:rsid w:val="00731831"/>
    <w:rsid w:val="00732CB8"/>
    <w:rsid w:val="00740EDA"/>
    <w:rsid w:val="00746EAF"/>
    <w:rsid w:val="00756694"/>
    <w:rsid w:val="00756C64"/>
    <w:rsid w:val="0076610E"/>
    <w:rsid w:val="0077341C"/>
    <w:rsid w:val="00782674"/>
    <w:rsid w:val="007A14DA"/>
    <w:rsid w:val="007A1D43"/>
    <w:rsid w:val="007C7EF4"/>
    <w:rsid w:val="007D70FC"/>
    <w:rsid w:val="007F75D8"/>
    <w:rsid w:val="0082273B"/>
    <w:rsid w:val="008325EA"/>
    <w:rsid w:val="008558B5"/>
    <w:rsid w:val="008606A1"/>
    <w:rsid w:val="00865827"/>
    <w:rsid w:val="00884436"/>
    <w:rsid w:val="008B3908"/>
    <w:rsid w:val="008C0CE8"/>
    <w:rsid w:val="008D3DFC"/>
    <w:rsid w:val="00920279"/>
    <w:rsid w:val="00995713"/>
    <w:rsid w:val="009E4445"/>
    <w:rsid w:val="00A03BAD"/>
    <w:rsid w:val="00A0583E"/>
    <w:rsid w:val="00A17CEE"/>
    <w:rsid w:val="00A36C05"/>
    <w:rsid w:val="00A543BC"/>
    <w:rsid w:val="00A56D0E"/>
    <w:rsid w:val="00A62BF0"/>
    <w:rsid w:val="00A731A6"/>
    <w:rsid w:val="00A8599D"/>
    <w:rsid w:val="00A90E75"/>
    <w:rsid w:val="00AA4FD8"/>
    <w:rsid w:val="00AC711B"/>
    <w:rsid w:val="00AE33F5"/>
    <w:rsid w:val="00AE7875"/>
    <w:rsid w:val="00AF19CB"/>
    <w:rsid w:val="00B16E70"/>
    <w:rsid w:val="00B44290"/>
    <w:rsid w:val="00B44B93"/>
    <w:rsid w:val="00B67FA0"/>
    <w:rsid w:val="00B87011"/>
    <w:rsid w:val="00BA539F"/>
    <w:rsid w:val="00BE1007"/>
    <w:rsid w:val="00C1155D"/>
    <w:rsid w:val="00C1228A"/>
    <w:rsid w:val="00C16F1B"/>
    <w:rsid w:val="00C2044D"/>
    <w:rsid w:val="00C267EC"/>
    <w:rsid w:val="00C30C95"/>
    <w:rsid w:val="00C3763F"/>
    <w:rsid w:val="00C44208"/>
    <w:rsid w:val="00C5329B"/>
    <w:rsid w:val="00C54414"/>
    <w:rsid w:val="00C56956"/>
    <w:rsid w:val="00C64501"/>
    <w:rsid w:val="00C67530"/>
    <w:rsid w:val="00C8516E"/>
    <w:rsid w:val="00C85499"/>
    <w:rsid w:val="00C9537A"/>
    <w:rsid w:val="00CB4381"/>
    <w:rsid w:val="00CC0EF0"/>
    <w:rsid w:val="00CD5BC8"/>
    <w:rsid w:val="00D37DD2"/>
    <w:rsid w:val="00D457A3"/>
    <w:rsid w:val="00D53732"/>
    <w:rsid w:val="00D57B9A"/>
    <w:rsid w:val="00D73A9B"/>
    <w:rsid w:val="00D74A8A"/>
    <w:rsid w:val="00D86CBF"/>
    <w:rsid w:val="00DA26F6"/>
    <w:rsid w:val="00DA3DCB"/>
    <w:rsid w:val="00DA7CD0"/>
    <w:rsid w:val="00DC1788"/>
    <w:rsid w:val="00DC54F7"/>
    <w:rsid w:val="00DD3051"/>
    <w:rsid w:val="00DD3F72"/>
    <w:rsid w:val="00DE35FC"/>
    <w:rsid w:val="00DF5119"/>
    <w:rsid w:val="00E10BBC"/>
    <w:rsid w:val="00E15B46"/>
    <w:rsid w:val="00E35B8F"/>
    <w:rsid w:val="00E574B7"/>
    <w:rsid w:val="00E649E4"/>
    <w:rsid w:val="00E94066"/>
    <w:rsid w:val="00E95A68"/>
    <w:rsid w:val="00ED67B0"/>
    <w:rsid w:val="00EE2317"/>
    <w:rsid w:val="00F118AB"/>
    <w:rsid w:val="00F271A1"/>
    <w:rsid w:val="00F42551"/>
    <w:rsid w:val="00F6345F"/>
    <w:rsid w:val="00F829BB"/>
    <w:rsid w:val="00F93A0A"/>
    <w:rsid w:val="00FA341B"/>
    <w:rsid w:val="00FE3EE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56063"/>
  <w15:chartTrackingRefBased/>
  <w15:docId w15:val="{85C5278C-955C-4790-8408-0700BBF0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8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E82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329B"/>
    <w:pPr>
      <w:keepNext/>
      <w:keepLines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9CC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5329B"/>
    <w:pPr>
      <w:keepNext/>
      <w:keepLines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29CC"/>
    <w:pPr>
      <w:spacing w:after="0" w:line="240" w:lineRule="auto"/>
    </w:pPr>
    <w:rPr>
      <w:sz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5329B"/>
    <w:rPr>
      <w:rFonts w:eastAsiaTheme="majorEastAsia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29CC"/>
    <w:rPr>
      <w:rFonts w:ascii="Times New Roman" w:eastAsiaTheme="majorEastAsia" w:hAnsi="Times New Roman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329B"/>
    <w:rPr>
      <w:rFonts w:eastAsiaTheme="majorEastAsia" w:cstheme="majorBidi"/>
      <w:b/>
      <w:color w:val="000000" w:themeColor="text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5329B"/>
    <w:pPr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29B"/>
    <w:rPr>
      <w:rFonts w:eastAsiaTheme="majorEastAsia" w:cstheme="majorBidi"/>
      <w:b/>
      <w:spacing w:val="-10"/>
      <w:kern w:val="28"/>
      <w:sz w:val="40"/>
      <w:szCs w:val="5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9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9CC"/>
    <w:rPr>
      <w:rFonts w:ascii="Times New Roman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9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9C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9C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329CC"/>
    <w:rPr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329CC"/>
  </w:style>
  <w:style w:type="character" w:styleId="Hyperlink">
    <w:name w:val="Hyperlink"/>
    <w:basedOn w:val="DefaultParagraphFont"/>
    <w:uiPriority w:val="99"/>
    <w:unhideWhenUsed/>
    <w:rsid w:val="003329CC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9CC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9C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329CC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3329CC"/>
  </w:style>
  <w:style w:type="paragraph" w:styleId="Header">
    <w:name w:val="header"/>
    <w:basedOn w:val="Normal"/>
    <w:link w:val="HeaderChar"/>
    <w:uiPriority w:val="99"/>
    <w:unhideWhenUsed/>
    <w:rsid w:val="003329C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CC"/>
    <w:rPr>
      <w:rFonts w:ascii="Times New Roman" w:hAnsi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3329C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CC"/>
    <w:rPr>
      <w:rFonts w:ascii="Times New Roman" w:hAnsi="Times New Roman"/>
      <w:szCs w:val="22"/>
    </w:rPr>
  </w:style>
  <w:style w:type="paragraph" w:styleId="ListParagraph">
    <w:name w:val="List Paragraph"/>
    <w:basedOn w:val="Normal"/>
    <w:uiPriority w:val="34"/>
    <w:qFormat/>
    <w:rsid w:val="00A62BF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F93A0A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93A0A"/>
    <w:pPr>
      <w:spacing w:after="100"/>
    </w:pPr>
  </w:style>
  <w:style w:type="paragraph" w:styleId="Revision">
    <w:name w:val="Revision"/>
    <w:hidden/>
    <w:uiPriority w:val="99"/>
    <w:semiHidden/>
    <w:rsid w:val="000D22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23976D6-E727-4907-8447-2F8E252D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3213</Words>
  <Characters>17317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Mladen Tomorad</cp:lastModifiedBy>
  <cp:revision>3</cp:revision>
  <dcterms:created xsi:type="dcterms:W3CDTF">2025-11-10T16:48:00Z</dcterms:created>
  <dcterms:modified xsi:type="dcterms:W3CDTF">2025-11-10T16:50:00Z</dcterms:modified>
</cp:coreProperties>
</file>